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415" w:rsidRPr="00182211" w:rsidRDefault="002333CE" w:rsidP="004B38A1">
      <w:pPr>
        <w:rPr>
          <w:rFonts w:asciiTheme="minorHAnsi" w:eastAsia="Times New Roman" w:hAnsiTheme="minorHAnsi"/>
          <w:sz w:val="22"/>
          <w:szCs w:val="22"/>
        </w:rPr>
      </w:pPr>
      <w:r w:rsidRPr="00182211">
        <w:rPr>
          <w:rFonts w:asciiTheme="minorHAnsi" w:eastAsia="Times New Roman" w:hAnsiTheme="minorHAnsi"/>
          <w:sz w:val="22"/>
          <w:szCs w:val="22"/>
        </w:rPr>
        <w:t xml:space="preserve">Yogi Goswami, PhD PE  - Story </w:t>
      </w:r>
    </w:p>
    <w:p w:rsidR="00C86EF3" w:rsidRPr="00182211" w:rsidRDefault="00C86EF3" w:rsidP="004B38A1">
      <w:pPr>
        <w:rPr>
          <w:rFonts w:asciiTheme="minorHAnsi" w:eastAsia="Times New Roman" w:hAnsiTheme="minorHAnsi"/>
          <w:sz w:val="22"/>
          <w:szCs w:val="22"/>
        </w:rPr>
      </w:pPr>
    </w:p>
    <w:p w:rsidR="00B224A3" w:rsidRPr="00182211" w:rsidRDefault="00D827FB" w:rsidP="004B38A1">
      <w:pPr>
        <w:rPr>
          <w:rFonts w:asciiTheme="minorHAnsi" w:eastAsia="Times New Roman" w:hAnsiTheme="minorHAnsi"/>
          <w:sz w:val="22"/>
          <w:szCs w:val="22"/>
        </w:rPr>
      </w:pPr>
      <w:r w:rsidRPr="00182211">
        <w:rPr>
          <w:rFonts w:asciiTheme="minorHAnsi" w:eastAsia="Times New Roman" w:hAnsiTheme="minorHAnsi"/>
          <w:sz w:val="22"/>
          <w:szCs w:val="22"/>
        </w:rPr>
        <w:t xml:space="preserve">Oil spills. Gas prices. Declining fossil fuel reserves. </w:t>
      </w:r>
      <w:proofErr w:type="gramStart"/>
      <w:r w:rsidR="00583971" w:rsidRPr="00182211">
        <w:rPr>
          <w:rFonts w:asciiTheme="minorHAnsi" w:eastAsia="Times New Roman" w:hAnsiTheme="minorHAnsi"/>
          <w:sz w:val="22"/>
          <w:szCs w:val="22"/>
        </w:rPr>
        <w:t>Hostile regimes in petroleum producing countries.</w:t>
      </w:r>
      <w:proofErr w:type="gramEnd"/>
      <w:r w:rsidR="00583971" w:rsidRPr="00182211">
        <w:rPr>
          <w:rFonts w:asciiTheme="minorHAnsi" w:eastAsia="Times New Roman" w:hAnsiTheme="minorHAnsi"/>
          <w:sz w:val="22"/>
          <w:szCs w:val="22"/>
        </w:rPr>
        <w:t xml:space="preserve"> Carbon emissions. </w:t>
      </w:r>
      <w:r w:rsidR="00386930" w:rsidRPr="00182211">
        <w:rPr>
          <w:rFonts w:asciiTheme="minorHAnsi" w:eastAsia="Times New Roman" w:hAnsiTheme="minorHAnsi"/>
          <w:sz w:val="22"/>
          <w:szCs w:val="22"/>
        </w:rPr>
        <w:t xml:space="preserve">Pollution. </w:t>
      </w:r>
      <w:r w:rsidR="00583971" w:rsidRPr="00182211">
        <w:rPr>
          <w:rFonts w:asciiTheme="minorHAnsi" w:eastAsia="Times New Roman" w:hAnsiTheme="minorHAnsi"/>
          <w:sz w:val="22"/>
          <w:szCs w:val="22"/>
        </w:rPr>
        <w:t>Global climate change</w:t>
      </w:r>
      <w:r w:rsidR="003D1759" w:rsidRPr="00182211">
        <w:rPr>
          <w:rFonts w:asciiTheme="minorHAnsi" w:eastAsia="Times New Roman" w:hAnsiTheme="minorHAnsi"/>
          <w:sz w:val="22"/>
          <w:szCs w:val="22"/>
        </w:rPr>
        <w:t xml:space="preserve"> debated not by scientists, but by politicians</w:t>
      </w:r>
      <w:r w:rsidR="003C14F5" w:rsidRPr="00182211">
        <w:rPr>
          <w:rFonts w:asciiTheme="minorHAnsi" w:eastAsia="Times New Roman" w:hAnsiTheme="minorHAnsi"/>
          <w:sz w:val="22"/>
          <w:szCs w:val="22"/>
        </w:rPr>
        <w:t>. Oil and coal companies spend million</w:t>
      </w:r>
      <w:r w:rsidR="00767D11" w:rsidRPr="00182211">
        <w:rPr>
          <w:rFonts w:asciiTheme="minorHAnsi" w:eastAsia="Times New Roman" w:hAnsiTheme="minorHAnsi"/>
          <w:sz w:val="22"/>
          <w:szCs w:val="22"/>
        </w:rPr>
        <w:t>s on public relations campaigns</w:t>
      </w:r>
      <w:r w:rsidR="00A9227E" w:rsidRPr="00182211">
        <w:rPr>
          <w:rFonts w:asciiTheme="minorHAnsi" w:eastAsia="Times New Roman" w:hAnsiTheme="minorHAnsi"/>
          <w:sz w:val="22"/>
          <w:szCs w:val="22"/>
        </w:rPr>
        <w:t xml:space="preserve"> psychologically designed to lull us into believing their messages of social responsibility and clean energy. </w:t>
      </w:r>
      <w:r w:rsidR="003979C3" w:rsidRPr="00182211">
        <w:rPr>
          <w:rFonts w:asciiTheme="minorHAnsi" w:eastAsia="Times New Roman" w:hAnsiTheme="minorHAnsi"/>
          <w:sz w:val="22"/>
          <w:szCs w:val="22"/>
        </w:rPr>
        <w:t xml:space="preserve">Energy efficient cars are luxury items, and </w:t>
      </w:r>
      <w:r w:rsidR="005041D8" w:rsidRPr="00182211">
        <w:rPr>
          <w:rFonts w:asciiTheme="minorHAnsi" w:eastAsia="Times New Roman" w:hAnsiTheme="minorHAnsi"/>
          <w:sz w:val="22"/>
          <w:szCs w:val="22"/>
        </w:rPr>
        <w:t>solar power</w:t>
      </w:r>
      <w:r w:rsidR="00DA02B9">
        <w:rPr>
          <w:rFonts w:asciiTheme="minorHAnsi" w:eastAsia="Times New Roman" w:hAnsiTheme="minorHAnsi"/>
          <w:sz w:val="22"/>
          <w:szCs w:val="22"/>
        </w:rPr>
        <w:t xml:space="preserve"> installations</w:t>
      </w:r>
      <w:r w:rsidR="005041D8" w:rsidRPr="00182211">
        <w:rPr>
          <w:rFonts w:asciiTheme="minorHAnsi" w:eastAsia="Times New Roman" w:hAnsiTheme="minorHAnsi"/>
          <w:sz w:val="22"/>
          <w:szCs w:val="22"/>
        </w:rPr>
        <w:t xml:space="preserve"> for a single home costs more than a decade</w:t>
      </w:r>
      <w:r w:rsidR="00386930" w:rsidRPr="00182211">
        <w:rPr>
          <w:rFonts w:asciiTheme="minorHAnsi" w:eastAsia="Times New Roman" w:hAnsiTheme="minorHAnsi"/>
          <w:sz w:val="22"/>
          <w:szCs w:val="22"/>
        </w:rPr>
        <w:t xml:space="preserve"> of conventional utility bills. </w:t>
      </w:r>
      <w:r w:rsidR="00B224A3" w:rsidRPr="00182211">
        <w:rPr>
          <w:rFonts w:asciiTheme="minorHAnsi" w:eastAsia="Times New Roman" w:hAnsiTheme="minorHAnsi"/>
          <w:sz w:val="22"/>
          <w:szCs w:val="22"/>
        </w:rPr>
        <w:t xml:space="preserve">In this madness, where is the progress? </w:t>
      </w:r>
      <w:r w:rsidR="00956E58" w:rsidRPr="00182211">
        <w:rPr>
          <w:rFonts w:asciiTheme="minorHAnsi" w:eastAsia="Times New Roman" w:hAnsiTheme="minorHAnsi"/>
          <w:sz w:val="22"/>
          <w:szCs w:val="22"/>
        </w:rPr>
        <w:t>Who is going to get us out of this fossil fueled dependency?</w:t>
      </w:r>
      <w:r w:rsidR="00386930" w:rsidRPr="00182211">
        <w:rPr>
          <w:rFonts w:asciiTheme="minorHAnsi" w:eastAsia="Times New Roman" w:hAnsiTheme="minorHAnsi"/>
          <w:sz w:val="22"/>
          <w:szCs w:val="22"/>
        </w:rPr>
        <w:t xml:space="preserve"> Is anybody working on this stuff?</w:t>
      </w:r>
      <w:r w:rsidR="00956E58" w:rsidRPr="00182211">
        <w:rPr>
          <w:rFonts w:asciiTheme="minorHAnsi" w:eastAsia="Times New Roman" w:hAnsiTheme="minorHAnsi"/>
          <w:sz w:val="22"/>
          <w:szCs w:val="22"/>
        </w:rPr>
        <w:t xml:space="preserve"> In other words, where are the good guys in the white hats?</w:t>
      </w:r>
    </w:p>
    <w:p w:rsidR="00386930" w:rsidRPr="00182211" w:rsidRDefault="00386930" w:rsidP="004B38A1">
      <w:pPr>
        <w:rPr>
          <w:rFonts w:asciiTheme="minorHAnsi" w:eastAsia="Times New Roman" w:hAnsiTheme="minorHAnsi"/>
          <w:sz w:val="22"/>
          <w:szCs w:val="22"/>
        </w:rPr>
      </w:pPr>
    </w:p>
    <w:p w:rsidR="00470861" w:rsidRPr="00182211" w:rsidRDefault="00386930" w:rsidP="004B38A1">
      <w:pPr>
        <w:rPr>
          <w:rFonts w:asciiTheme="minorHAnsi" w:eastAsia="Times New Roman" w:hAnsiTheme="minorHAnsi"/>
          <w:sz w:val="22"/>
          <w:szCs w:val="22"/>
        </w:rPr>
      </w:pPr>
      <w:r w:rsidRPr="00182211">
        <w:rPr>
          <w:rFonts w:asciiTheme="minorHAnsi" w:eastAsia="Times New Roman" w:hAnsiTheme="minorHAnsi"/>
          <w:sz w:val="22"/>
          <w:szCs w:val="22"/>
        </w:rPr>
        <w:t>They are here at the University of South Florida</w:t>
      </w:r>
      <w:r w:rsidR="00A34AD8" w:rsidRPr="00182211">
        <w:rPr>
          <w:rFonts w:asciiTheme="minorHAnsi" w:eastAsia="Times New Roman" w:hAnsiTheme="minorHAnsi"/>
          <w:sz w:val="22"/>
          <w:szCs w:val="22"/>
        </w:rPr>
        <w:t xml:space="preserve">, and can be found </w:t>
      </w:r>
      <w:r w:rsidR="007A7D7A" w:rsidRPr="00182211">
        <w:rPr>
          <w:rFonts w:asciiTheme="minorHAnsi" w:eastAsia="Times New Roman" w:hAnsiTheme="minorHAnsi"/>
          <w:sz w:val="22"/>
          <w:szCs w:val="22"/>
        </w:rPr>
        <w:t xml:space="preserve">in large numbers </w:t>
      </w:r>
      <w:r w:rsidR="00A34AD8" w:rsidRPr="00182211">
        <w:rPr>
          <w:rFonts w:asciiTheme="minorHAnsi" w:eastAsia="Times New Roman" w:hAnsiTheme="minorHAnsi"/>
          <w:sz w:val="22"/>
          <w:szCs w:val="22"/>
        </w:rPr>
        <w:t>in the College of Engineering</w:t>
      </w:r>
      <w:r w:rsidR="00EC4580" w:rsidRPr="00182211">
        <w:rPr>
          <w:rFonts w:asciiTheme="minorHAnsi" w:eastAsia="Times New Roman" w:hAnsiTheme="minorHAnsi"/>
          <w:sz w:val="22"/>
          <w:szCs w:val="22"/>
        </w:rPr>
        <w:t xml:space="preserve">. </w:t>
      </w:r>
      <w:r w:rsidR="00FE2D4A" w:rsidRPr="00182211">
        <w:rPr>
          <w:rFonts w:asciiTheme="minorHAnsi" w:eastAsia="Times New Roman" w:hAnsiTheme="minorHAnsi"/>
          <w:sz w:val="22"/>
          <w:szCs w:val="22"/>
        </w:rPr>
        <w:t xml:space="preserve">On any day, one of these good guys can be found </w:t>
      </w:r>
      <w:r w:rsidR="00A0497B" w:rsidRPr="00182211">
        <w:rPr>
          <w:rFonts w:asciiTheme="minorHAnsi" w:eastAsia="Times New Roman" w:hAnsiTheme="minorHAnsi"/>
          <w:sz w:val="22"/>
          <w:szCs w:val="22"/>
        </w:rPr>
        <w:t xml:space="preserve">associating with free radicals, </w:t>
      </w:r>
      <w:r w:rsidR="005421F2" w:rsidRPr="00182211">
        <w:rPr>
          <w:rFonts w:asciiTheme="minorHAnsi" w:eastAsia="Times New Roman" w:hAnsiTheme="minorHAnsi"/>
          <w:sz w:val="22"/>
          <w:szCs w:val="22"/>
        </w:rPr>
        <w:t xml:space="preserve">making very small antennas </w:t>
      </w:r>
      <w:r w:rsidR="006F6AB2" w:rsidRPr="00182211">
        <w:rPr>
          <w:rFonts w:asciiTheme="minorHAnsi" w:eastAsia="Times New Roman" w:hAnsiTheme="minorHAnsi"/>
          <w:sz w:val="22"/>
          <w:szCs w:val="22"/>
        </w:rPr>
        <w:t xml:space="preserve">and mixing various liquids to improve </w:t>
      </w:r>
      <w:r w:rsidR="00453CE5" w:rsidRPr="00182211">
        <w:rPr>
          <w:rFonts w:asciiTheme="minorHAnsi" w:eastAsia="Times New Roman" w:hAnsiTheme="minorHAnsi"/>
          <w:sz w:val="22"/>
          <w:szCs w:val="22"/>
        </w:rPr>
        <w:t>the venerable steam engine</w:t>
      </w:r>
      <w:r w:rsidR="00DA02B9">
        <w:rPr>
          <w:rFonts w:asciiTheme="minorHAnsi" w:eastAsia="Times New Roman" w:hAnsiTheme="minorHAnsi"/>
          <w:sz w:val="22"/>
          <w:szCs w:val="22"/>
        </w:rPr>
        <w:t xml:space="preserve">. He could also be </w:t>
      </w:r>
      <w:r w:rsidR="00176AA4" w:rsidRPr="00182211">
        <w:rPr>
          <w:rFonts w:asciiTheme="minorHAnsi" w:eastAsia="Times New Roman" w:hAnsiTheme="minorHAnsi"/>
          <w:sz w:val="22"/>
          <w:szCs w:val="22"/>
        </w:rPr>
        <w:t>directing multi-million dollar energy research centers</w:t>
      </w:r>
      <w:r w:rsidR="00453CE5" w:rsidRPr="00182211">
        <w:rPr>
          <w:rFonts w:asciiTheme="minorHAnsi" w:eastAsia="Times New Roman" w:hAnsiTheme="minorHAnsi"/>
          <w:sz w:val="22"/>
          <w:szCs w:val="22"/>
        </w:rPr>
        <w:t xml:space="preserve">. </w:t>
      </w:r>
      <w:r w:rsidR="00005B56" w:rsidRPr="00182211">
        <w:rPr>
          <w:rFonts w:asciiTheme="minorHAnsi" w:eastAsia="Times New Roman" w:hAnsiTheme="minorHAnsi"/>
          <w:sz w:val="22"/>
          <w:szCs w:val="22"/>
        </w:rPr>
        <w:t xml:space="preserve">Everything under the sun interests </w:t>
      </w:r>
      <w:r w:rsidR="0047398F">
        <w:rPr>
          <w:rFonts w:asciiTheme="minorHAnsi" w:eastAsia="Times New Roman" w:hAnsiTheme="minorHAnsi"/>
          <w:sz w:val="22"/>
          <w:szCs w:val="22"/>
        </w:rPr>
        <w:t>Professor</w:t>
      </w:r>
      <w:r w:rsidR="00453CE5" w:rsidRPr="00182211">
        <w:rPr>
          <w:rFonts w:asciiTheme="minorHAnsi" w:eastAsia="Times New Roman" w:hAnsiTheme="minorHAnsi"/>
          <w:sz w:val="22"/>
          <w:szCs w:val="22"/>
        </w:rPr>
        <w:t xml:space="preserve"> Yogi Goswami</w:t>
      </w:r>
      <w:r w:rsidR="00B511E5" w:rsidRPr="00182211">
        <w:rPr>
          <w:rFonts w:asciiTheme="minorHAnsi" w:eastAsia="Times New Roman" w:hAnsiTheme="minorHAnsi"/>
          <w:sz w:val="22"/>
          <w:szCs w:val="22"/>
        </w:rPr>
        <w:t>, PE</w:t>
      </w:r>
      <w:r w:rsidR="00005B56" w:rsidRPr="00182211">
        <w:rPr>
          <w:rFonts w:asciiTheme="minorHAnsi" w:eastAsia="Times New Roman" w:hAnsiTheme="minorHAnsi"/>
          <w:sz w:val="22"/>
          <w:szCs w:val="22"/>
        </w:rPr>
        <w:t xml:space="preserve">, and he had devoted his professional career to </w:t>
      </w:r>
      <w:r w:rsidR="00AF2185" w:rsidRPr="00182211">
        <w:rPr>
          <w:rFonts w:asciiTheme="minorHAnsi" w:eastAsia="Times New Roman" w:hAnsiTheme="minorHAnsi"/>
          <w:sz w:val="22"/>
          <w:szCs w:val="22"/>
        </w:rPr>
        <w:t xml:space="preserve">the clean and limitless energy that the sun provides. </w:t>
      </w:r>
    </w:p>
    <w:p w:rsidR="00176AA4" w:rsidRPr="00182211" w:rsidRDefault="00176AA4" w:rsidP="004B38A1">
      <w:pPr>
        <w:rPr>
          <w:rFonts w:asciiTheme="minorHAnsi" w:eastAsia="Times New Roman" w:hAnsiTheme="minorHAnsi"/>
          <w:sz w:val="22"/>
          <w:szCs w:val="22"/>
        </w:rPr>
      </w:pPr>
    </w:p>
    <w:p w:rsidR="00DE724D" w:rsidRPr="00182211" w:rsidRDefault="00176AA4" w:rsidP="004B38A1">
      <w:pPr>
        <w:rPr>
          <w:rFonts w:asciiTheme="minorHAnsi" w:eastAsia="Times New Roman" w:hAnsiTheme="minorHAnsi"/>
          <w:sz w:val="22"/>
          <w:szCs w:val="22"/>
        </w:rPr>
      </w:pPr>
      <w:r w:rsidRPr="00182211">
        <w:rPr>
          <w:rFonts w:asciiTheme="minorHAnsi" w:eastAsia="Times New Roman" w:hAnsiTheme="minorHAnsi"/>
          <w:sz w:val="22"/>
          <w:szCs w:val="22"/>
        </w:rPr>
        <w:t>“My interest</w:t>
      </w:r>
      <w:r w:rsidR="0047398F">
        <w:rPr>
          <w:rFonts w:asciiTheme="minorHAnsi" w:eastAsia="Times New Roman" w:hAnsiTheme="minorHAnsi"/>
          <w:sz w:val="22"/>
          <w:szCs w:val="22"/>
        </w:rPr>
        <w:t>s</w:t>
      </w:r>
      <w:r w:rsidRPr="00182211">
        <w:rPr>
          <w:rFonts w:asciiTheme="minorHAnsi" w:eastAsia="Times New Roman" w:hAnsiTheme="minorHAnsi"/>
          <w:sz w:val="22"/>
          <w:szCs w:val="22"/>
        </w:rPr>
        <w:t xml:space="preserve"> in clean energy are very broad. When I started teaching 35 years ago, </w:t>
      </w:r>
      <w:r w:rsidR="00276713" w:rsidRPr="00182211">
        <w:rPr>
          <w:rFonts w:asciiTheme="minorHAnsi" w:eastAsia="Times New Roman" w:hAnsiTheme="minorHAnsi"/>
          <w:sz w:val="22"/>
          <w:szCs w:val="22"/>
        </w:rPr>
        <w:t>clean energy was not a very important area at the time,” Goswami recalls. “But I saw it as the future, not just for me</w:t>
      </w:r>
      <w:r w:rsidR="00130AA3">
        <w:rPr>
          <w:rFonts w:asciiTheme="minorHAnsi" w:eastAsia="Times New Roman" w:hAnsiTheme="minorHAnsi"/>
          <w:sz w:val="22"/>
          <w:szCs w:val="22"/>
        </w:rPr>
        <w:t>,</w:t>
      </w:r>
      <w:r w:rsidR="00276713" w:rsidRPr="00182211">
        <w:rPr>
          <w:rFonts w:asciiTheme="minorHAnsi" w:eastAsia="Times New Roman" w:hAnsiTheme="minorHAnsi"/>
          <w:sz w:val="22"/>
          <w:szCs w:val="22"/>
        </w:rPr>
        <w:t xml:space="preserve"> but for all people. So I</w:t>
      </w:r>
      <w:r w:rsidR="00667080" w:rsidRPr="00182211">
        <w:rPr>
          <w:rFonts w:asciiTheme="minorHAnsi" w:eastAsia="Times New Roman" w:hAnsiTheme="minorHAnsi"/>
          <w:sz w:val="22"/>
          <w:szCs w:val="22"/>
        </w:rPr>
        <w:t xml:space="preserve"> decided</w:t>
      </w:r>
      <w:r w:rsidR="00DE724D" w:rsidRPr="00182211">
        <w:rPr>
          <w:rFonts w:asciiTheme="minorHAnsi" w:eastAsia="Times New Roman" w:hAnsiTheme="minorHAnsi"/>
          <w:sz w:val="22"/>
          <w:szCs w:val="22"/>
        </w:rPr>
        <w:t xml:space="preserve"> to concentrate on solar energy.</w:t>
      </w:r>
      <w:r w:rsidR="00667080" w:rsidRPr="00182211">
        <w:rPr>
          <w:rFonts w:asciiTheme="minorHAnsi" w:eastAsia="Times New Roman" w:hAnsiTheme="minorHAnsi"/>
          <w:sz w:val="22"/>
          <w:szCs w:val="22"/>
        </w:rPr>
        <w:t>”</w:t>
      </w:r>
      <w:r w:rsidR="00255B09" w:rsidRPr="00182211">
        <w:rPr>
          <w:rFonts w:asciiTheme="minorHAnsi" w:eastAsia="Times New Roman" w:hAnsiTheme="minorHAnsi"/>
          <w:sz w:val="22"/>
          <w:szCs w:val="22"/>
        </w:rPr>
        <w:t xml:space="preserve"> </w:t>
      </w:r>
      <w:r w:rsidR="002F09C5" w:rsidRPr="00182211">
        <w:rPr>
          <w:rFonts w:asciiTheme="minorHAnsi" w:eastAsia="Times New Roman" w:hAnsiTheme="minorHAnsi"/>
          <w:sz w:val="22"/>
          <w:szCs w:val="22"/>
        </w:rPr>
        <w:t>His early work involved solar thermal conversion</w:t>
      </w:r>
      <w:r w:rsidR="00EB3CFD" w:rsidRPr="00182211">
        <w:rPr>
          <w:rFonts w:asciiTheme="minorHAnsi" w:eastAsia="Times New Roman" w:hAnsiTheme="minorHAnsi"/>
          <w:sz w:val="22"/>
          <w:szCs w:val="22"/>
        </w:rPr>
        <w:t xml:space="preserve">, working with solar water and space heating and cooling. </w:t>
      </w:r>
      <w:r w:rsidR="00517860" w:rsidRPr="00182211">
        <w:rPr>
          <w:rFonts w:asciiTheme="minorHAnsi" w:eastAsia="Times New Roman" w:hAnsiTheme="minorHAnsi"/>
          <w:sz w:val="22"/>
          <w:szCs w:val="22"/>
        </w:rPr>
        <w:t>“Even though I got started in conversion, I quickly got into other fields that</w:t>
      </w:r>
      <w:r w:rsidR="00F91223">
        <w:rPr>
          <w:rFonts w:asciiTheme="minorHAnsi" w:eastAsia="Times New Roman" w:hAnsiTheme="minorHAnsi"/>
          <w:sz w:val="22"/>
          <w:szCs w:val="22"/>
        </w:rPr>
        <w:t>,</w:t>
      </w:r>
      <w:r w:rsidR="00517860" w:rsidRPr="00182211">
        <w:rPr>
          <w:rFonts w:asciiTheme="minorHAnsi" w:eastAsia="Times New Roman" w:hAnsiTheme="minorHAnsi"/>
          <w:sz w:val="22"/>
          <w:szCs w:val="22"/>
        </w:rPr>
        <w:t xml:space="preserve"> in some cases</w:t>
      </w:r>
      <w:r w:rsidR="00F91223">
        <w:rPr>
          <w:rFonts w:asciiTheme="minorHAnsi" w:eastAsia="Times New Roman" w:hAnsiTheme="minorHAnsi"/>
          <w:sz w:val="22"/>
          <w:szCs w:val="22"/>
        </w:rPr>
        <w:t>,</w:t>
      </w:r>
      <w:r w:rsidR="00517860" w:rsidRPr="00182211">
        <w:rPr>
          <w:rFonts w:asciiTheme="minorHAnsi" w:eastAsia="Times New Roman" w:hAnsiTheme="minorHAnsi"/>
          <w:sz w:val="22"/>
          <w:szCs w:val="22"/>
        </w:rPr>
        <w:t xml:space="preserve"> were totally unrelated </w:t>
      </w:r>
      <w:r w:rsidR="00F91223">
        <w:rPr>
          <w:rFonts w:asciiTheme="minorHAnsi" w:eastAsia="Times New Roman" w:hAnsiTheme="minorHAnsi"/>
          <w:sz w:val="22"/>
          <w:szCs w:val="22"/>
        </w:rPr>
        <w:t xml:space="preserve">to each </w:t>
      </w:r>
      <w:r w:rsidR="00517860" w:rsidRPr="00182211">
        <w:rPr>
          <w:rFonts w:asciiTheme="minorHAnsi" w:eastAsia="Times New Roman" w:hAnsiTheme="minorHAnsi"/>
          <w:sz w:val="22"/>
          <w:szCs w:val="22"/>
        </w:rPr>
        <w:t>other</w:t>
      </w:r>
      <w:r w:rsidR="003A3C8E">
        <w:rPr>
          <w:rFonts w:asciiTheme="minorHAnsi" w:eastAsia="Times New Roman" w:hAnsiTheme="minorHAnsi"/>
          <w:sz w:val="22"/>
          <w:szCs w:val="22"/>
        </w:rPr>
        <w:t>, except</w:t>
      </w:r>
      <w:r w:rsidR="00517860" w:rsidRPr="00182211">
        <w:rPr>
          <w:rFonts w:asciiTheme="minorHAnsi" w:eastAsia="Times New Roman" w:hAnsiTheme="minorHAnsi"/>
          <w:sz w:val="22"/>
          <w:szCs w:val="22"/>
        </w:rPr>
        <w:t xml:space="preserve"> tha</w:t>
      </w:r>
      <w:r w:rsidR="003A3C8E">
        <w:rPr>
          <w:rFonts w:asciiTheme="minorHAnsi" w:eastAsia="Times New Roman" w:hAnsiTheme="minorHAnsi"/>
          <w:sz w:val="22"/>
          <w:szCs w:val="22"/>
        </w:rPr>
        <w:t>t</w:t>
      </w:r>
      <w:r w:rsidR="00517860" w:rsidRPr="00182211">
        <w:rPr>
          <w:rFonts w:asciiTheme="minorHAnsi" w:eastAsia="Times New Roman" w:hAnsiTheme="minorHAnsi"/>
          <w:sz w:val="22"/>
          <w:szCs w:val="22"/>
        </w:rPr>
        <w:t xml:space="preserve"> the source of energy </w:t>
      </w:r>
      <w:r w:rsidR="003A3C8E">
        <w:rPr>
          <w:rFonts w:asciiTheme="minorHAnsi" w:eastAsia="Times New Roman" w:hAnsiTheme="minorHAnsi"/>
          <w:sz w:val="22"/>
          <w:szCs w:val="22"/>
        </w:rPr>
        <w:t>was</w:t>
      </w:r>
      <w:r w:rsidR="00517860" w:rsidRPr="00182211">
        <w:rPr>
          <w:rFonts w:asciiTheme="minorHAnsi" w:eastAsia="Times New Roman" w:hAnsiTheme="minorHAnsi"/>
          <w:sz w:val="22"/>
          <w:szCs w:val="22"/>
        </w:rPr>
        <w:t xml:space="preserve"> the sun,” he recalls. </w:t>
      </w:r>
    </w:p>
    <w:p w:rsidR="00FA242F" w:rsidRPr="00182211" w:rsidRDefault="00FA242F" w:rsidP="004B38A1">
      <w:pPr>
        <w:rPr>
          <w:rFonts w:asciiTheme="minorHAnsi" w:eastAsia="Times New Roman" w:hAnsiTheme="minorHAnsi"/>
          <w:sz w:val="22"/>
          <w:szCs w:val="22"/>
        </w:rPr>
      </w:pPr>
    </w:p>
    <w:p w:rsidR="00FA242F" w:rsidRPr="00182211" w:rsidRDefault="001229F9" w:rsidP="004B38A1">
      <w:pPr>
        <w:rPr>
          <w:rFonts w:asciiTheme="minorHAnsi" w:eastAsia="Times New Roman" w:hAnsiTheme="minorHAnsi"/>
          <w:sz w:val="22"/>
          <w:szCs w:val="22"/>
        </w:rPr>
      </w:pPr>
      <w:r w:rsidRPr="00182211">
        <w:rPr>
          <w:rFonts w:asciiTheme="minorHAnsi" w:eastAsia="Times New Roman" w:hAnsiTheme="minorHAnsi"/>
          <w:sz w:val="22"/>
          <w:szCs w:val="22"/>
        </w:rPr>
        <w:t xml:space="preserve">One area that particularly fascinated </w:t>
      </w:r>
      <w:r w:rsidR="0047398F">
        <w:rPr>
          <w:rFonts w:asciiTheme="minorHAnsi" w:eastAsia="Times New Roman" w:hAnsiTheme="minorHAnsi"/>
          <w:sz w:val="22"/>
          <w:szCs w:val="22"/>
        </w:rPr>
        <w:t>Prof.</w:t>
      </w:r>
      <w:r w:rsidRPr="00182211">
        <w:rPr>
          <w:rFonts w:asciiTheme="minorHAnsi" w:eastAsia="Times New Roman" w:hAnsiTheme="minorHAnsi"/>
          <w:sz w:val="22"/>
          <w:szCs w:val="22"/>
        </w:rPr>
        <w:t xml:space="preserve"> Goswami was the century-old</w:t>
      </w:r>
      <w:r w:rsidR="00B11471" w:rsidRPr="00182211">
        <w:rPr>
          <w:rFonts w:asciiTheme="minorHAnsi" w:eastAsia="Times New Roman" w:hAnsiTheme="minorHAnsi"/>
          <w:sz w:val="22"/>
          <w:szCs w:val="22"/>
        </w:rPr>
        <w:t xml:space="preserve"> thermodynamic</w:t>
      </w:r>
      <w:r w:rsidRPr="00182211">
        <w:rPr>
          <w:rFonts w:asciiTheme="minorHAnsi" w:eastAsia="Times New Roman" w:hAnsiTheme="minorHAnsi"/>
          <w:sz w:val="22"/>
          <w:szCs w:val="22"/>
        </w:rPr>
        <w:t xml:space="preserve"> Rankine</w:t>
      </w:r>
      <w:r w:rsidR="00F03FEC" w:rsidRPr="00182211">
        <w:rPr>
          <w:rFonts w:asciiTheme="minorHAnsi" w:eastAsia="Times New Roman" w:hAnsiTheme="minorHAnsi"/>
          <w:sz w:val="22"/>
          <w:szCs w:val="22"/>
        </w:rPr>
        <w:t xml:space="preserve"> </w:t>
      </w:r>
      <w:r w:rsidR="00B11471" w:rsidRPr="00182211">
        <w:rPr>
          <w:rFonts w:asciiTheme="minorHAnsi" w:eastAsia="Times New Roman" w:hAnsiTheme="minorHAnsi"/>
          <w:sz w:val="22"/>
          <w:szCs w:val="22"/>
        </w:rPr>
        <w:t>C</w:t>
      </w:r>
      <w:r w:rsidR="00F03FEC" w:rsidRPr="00182211">
        <w:rPr>
          <w:rFonts w:asciiTheme="minorHAnsi" w:eastAsia="Times New Roman" w:hAnsiTheme="minorHAnsi"/>
          <w:sz w:val="22"/>
          <w:szCs w:val="22"/>
        </w:rPr>
        <w:t>ycle</w:t>
      </w:r>
      <w:r w:rsidR="00ED3B04" w:rsidRPr="00182211">
        <w:rPr>
          <w:rFonts w:asciiTheme="minorHAnsi" w:eastAsia="Times New Roman" w:hAnsiTheme="minorHAnsi"/>
          <w:sz w:val="22"/>
          <w:szCs w:val="22"/>
        </w:rPr>
        <w:t xml:space="preserve"> that converts heat into work</w:t>
      </w:r>
      <w:r w:rsidR="00F03FEC" w:rsidRPr="00182211">
        <w:rPr>
          <w:rFonts w:asciiTheme="minorHAnsi" w:eastAsia="Times New Roman" w:hAnsiTheme="minorHAnsi"/>
          <w:sz w:val="22"/>
          <w:szCs w:val="22"/>
        </w:rPr>
        <w:t xml:space="preserve">. </w:t>
      </w:r>
      <w:r w:rsidR="00ED3B04" w:rsidRPr="00182211">
        <w:rPr>
          <w:rFonts w:asciiTheme="minorHAnsi" w:eastAsia="Times New Roman" w:hAnsiTheme="minorHAnsi"/>
          <w:sz w:val="22"/>
          <w:szCs w:val="22"/>
        </w:rPr>
        <w:t>I</w:t>
      </w:r>
      <w:r w:rsidR="00F03FEC" w:rsidRPr="00182211">
        <w:rPr>
          <w:rFonts w:asciiTheme="minorHAnsi" w:eastAsia="Times New Roman" w:hAnsiTheme="minorHAnsi"/>
          <w:sz w:val="22"/>
          <w:szCs w:val="22"/>
        </w:rPr>
        <w:t xml:space="preserve">t is the method used by </w:t>
      </w:r>
      <w:r w:rsidR="00ED3B04" w:rsidRPr="00182211">
        <w:rPr>
          <w:rFonts w:asciiTheme="minorHAnsi" w:eastAsia="Times New Roman" w:hAnsiTheme="minorHAnsi"/>
          <w:sz w:val="22"/>
          <w:szCs w:val="22"/>
        </w:rPr>
        <w:t xml:space="preserve">solar thermal, biomass, </w:t>
      </w:r>
      <w:r w:rsidR="00E940EC" w:rsidRPr="00182211">
        <w:rPr>
          <w:rFonts w:asciiTheme="minorHAnsi" w:eastAsia="Times New Roman" w:hAnsiTheme="minorHAnsi"/>
          <w:sz w:val="22"/>
          <w:szCs w:val="22"/>
        </w:rPr>
        <w:t>coal, oil and nu</w:t>
      </w:r>
      <w:r w:rsidR="00ED3B04" w:rsidRPr="00182211">
        <w:rPr>
          <w:rFonts w:asciiTheme="minorHAnsi" w:eastAsia="Times New Roman" w:hAnsiTheme="minorHAnsi"/>
          <w:sz w:val="22"/>
          <w:szCs w:val="22"/>
        </w:rPr>
        <w:t xml:space="preserve">clear power plants to heat water. This </w:t>
      </w:r>
      <w:r w:rsidR="00BC64CB" w:rsidRPr="00182211">
        <w:rPr>
          <w:rFonts w:asciiTheme="minorHAnsi" w:eastAsia="Times New Roman" w:hAnsiTheme="minorHAnsi"/>
          <w:sz w:val="22"/>
          <w:szCs w:val="22"/>
        </w:rPr>
        <w:t xml:space="preserve">water is boiled to produce </w:t>
      </w:r>
      <w:ins w:id="0" w:author="Yogi Goswami" w:date="2010-10-11T09:01:00Z">
        <w:r w:rsidR="002F79E3">
          <w:rPr>
            <w:rFonts w:asciiTheme="minorHAnsi" w:eastAsia="Times New Roman" w:hAnsiTheme="minorHAnsi"/>
            <w:sz w:val="22"/>
            <w:szCs w:val="22"/>
          </w:rPr>
          <w:t xml:space="preserve">high pressure </w:t>
        </w:r>
      </w:ins>
      <w:r w:rsidR="00E940EC" w:rsidRPr="00182211">
        <w:rPr>
          <w:rFonts w:asciiTheme="minorHAnsi" w:eastAsia="Times New Roman" w:hAnsiTheme="minorHAnsi"/>
          <w:sz w:val="22"/>
          <w:szCs w:val="22"/>
        </w:rPr>
        <w:t>steam, which</w:t>
      </w:r>
      <w:r w:rsidR="00B4608C" w:rsidRPr="00182211">
        <w:rPr>
          <w:rFonts w:asciiTheme="minorHAnsi" w:eastAsia="Times New Roman" w:hAnsiTheme="minorHAnsi"/>
          <w:sz w:val="22"/>
          <w:szCs w:val="22"/>
        </w:rPr>
        <w:t xml:space="preserve"> </w:t>
      </w:r>
      <w:del w:id="1" w:author="Yogi Goswami" w:date="2010-10-11T09:02:00Z">
        <w:r w:rsidR="00B4608C" w:rsidRPr="00182211" w:rsidDel="002F79E3">
          <w:rPr>
            <w:rFonts w:asciiTheme="minorHAnsi" w:eastAsia="Times New Roman" w:hAnsiTheme="minorHAnsi"/>
            <w:sz w:val="22"/>
            <w:szCs w:val="22"/>
          </w:rPr>
          <w:delText xml:space="preserve">is </w:delText>
        </w:r>
        <w:r w:rsidR="00E940EC" w:rsidRPr="00182211" w:rsidDel="002F79E3">
          <w:rPr>
            <w:rFonts w:asciiTheme="minorHAnsi" w:eastAsia="Times New Roman" w:hAnsiTheme="minorHAnsi"/>
            <w:sz w:val="22"/>
            <w:szCs w:val="22"/>
          </w:rPr>
          <w:delText>put under pressure</w:delText>
        </w:r>
        <w:r w:rsidR="00B4608C" w:rsidRPr="00182211" w:rsidDel="002F79E3">
          <w:rPr>
            <w:rFonts w:asciiTheme="minorHAnsi" w:eastAsia="Times New Roman" w:hAnsiTheme="minorHAnsi"/>
            <w:sz w:val="22"/>
            <w:szCs w:val="22"/>
          </w:rPr>
          <w:delText xml:space="preserve"> and</w:delText>
        </w:r>
        <w:r w:rsidR="00E940EC" w:rsidRPr="00182211" w:rsidDel="002F79E3">
          <w:rPr>
            <w:rFonts w:asciiTheme="minorHAnsi" w:eastAsia="Times New Roman" w:hAnsiTheme="minorHAnsi"/>
            <w:sz w:val="22"/>
            <w:szCs w:val="22"/>
          </w:rPr>
          <w:delText xml:space="preserve"> </w:delText>
        </w:r>
      </w:del>
      <w:r w:rsidR="00E940EC" w:rsidRPr="00182211">
        <w:rPr>
          <w:rFonts w:asciiTheme="minorHAnsi" w:eastAsia="Times New Roman" w:hAnsiTheme="minorHAnsi"/>
          <w:sz w:val="22"/>
          <w:szCs w:val="22"/>
        </w:rPr>
        <w:t xml:space="preserve">spins a turbine to create electricity. </w:t>
      </w:r>
      <w:r w:rsidR="00AF5A67" w:rsidRPr="00182211">
        <w:rPr>
          <w:rFonts w:asciiTheme="minorHAnsi" w:eastAsia="Times New Roman" w:hAnsiTheme="minorHAnsi"/>
          <w:sz w:val="22"/>
          <w:szCs w:val="22"/>
        </w:rPr>
        <w:t xml:space="preserve">About 80% of the world’s power plants use this process, which is closely related to a simple steam engine. </w:t>
      </w:r>
      <w:r w:rsidR="00972C1F" w:rsidRPr="00182211">
        <w:rPr>
          <w:rFonts w:asciiTheme="minorHAnsi" w:eastAsia="Times New Roman" w:hAnsiTheme="minorHAnsi"/>
          <w:sz w:val="22"/>
          <w:szCs w:val="22"/>
        </w:rPr>
        <w:t xml:space="preserve">Looking at the system with a </w:t>
      </w:r>
      <w:r w:rsidR="0047398F">
        <w:rPr>
          <w:rFonts w:asciiTheme="minorHAnsi" w:eastAsia="Times New Roman" w:hAnsiTheme="minorHAnsi"/>
          <w:sz w:val="22"/>
          <w:szCs w:val="22"/>
        </w:rPr>
        <w:t>mechanical</w:t>
      </w:r>
      <w:r w:rsidR="00972C1F" w:rsidRPr="00182211">
        <w:rPr>
          <w:rFonts w:asciiTheme="minorHAnsi" w:eastAsia="Times New Roman" w:hAnsiTheme="minorHAnsi"/>
          <w:sz w:val="22"/>
          <w:szCs w:val="22"/>
        </w:rPr>
        <w:t xml:space="preserve"> engineer’s eye, </w:t>
      </w:r>
      <w:r w:rsidR="00E63D80" w:rsidRPr="00182211">
        <w:rPr>
          <w:rFonts w:asciiTheme="minorHAnsi" w:eastAsia="Times New Roman" w:hAnsiTheme="minorHAnsi"/>
          <w:sz w:val="22"/>
          <w:szCs w:val="22"/>
        </w:rPr>
        <w:t xml:space="preserve">instead of using </w:t>
      </w:r>
      <w:r w:rsidR="00BC64CB" w:rsidRPr="00182211">
        <w:rPr>
          <w:rFonts w:asciiTheme="minorHAnsi" w:eastAsia="Times New Roman" w:hAnsiTheme="minorHAnsi"/>
          <w:sz w:val="22"/>
          <w:szCs w:val="22"/>
        </w:rPr>
        <w:t xml:space="preserve">just </w:t>
      </w:r>
      <w:r w:rsidR="00E63D80" w:rsidRPr="00182211">
        <w:rPr>
          <w:rFonts w:asciiTheme="minorHAnsi" w:eastAsia="Times New Roman" w:hAnsiTheme="minorHAnsi"/>
          <w:sz w:val="22"/>
          <w:szCs w:val="22"/>
        </w:rPr>
        <w:t xml:space="preserve">water, he pioneered using a mixture of fluids to produce </w:t>
      </w:r>
      <w:r w:rsidR="00DE1B2E">
        <w:rPr>
          <w:rFonts w:asciiTheme="minorHAnsi" w:eastAsia="Times New Roman" w:hAnsiTheme="minorHAnsi"/>
          <w:sz w:val="22"/>
          <w:szCs w:val="22"/>
        </w:rPr>
        <w:t xml:space="preserve">a </w:t>
      </w:r>
      <w:r w:rsidR="00E63D80" w:rsidRPr="00182211">
        <w:rPr>
          <w:rFonts w:asciiTheme="minorHAnsi" w:eastAsia="Times New Roman" w:hAnsiTheme="minorHAnsi"/>
          <w:sz w:val="22"/>
          <w:szCs w:val="22"/>
        </w:rPr>
        <w:t xml:space="preserve">more efficient method of </w:t>
      </w:r>
      <w:r w:rsidR="007F33B1" w:rsidRPr="00182211">
        <w:rPr>
          <w:rFonts w:asciiTheme="minorHAnsi" w:eastAsia="Times New Roman" w:hAnsiTheme="minorHAnsi"/>
          <w:sz w:val="22"/>
          <w:szCs w:val="22"/>
        </w:rPr>
        <w:t>heat exchange</w:t>
      </w:r>
      <w:r w:rsidR="00E63D80" w:rsidRPr="00182211">
        <w:rPr>
          <w:rFonts w:asciiTheme="minorHAnsi" w:eastAsia="Times New Roman" w:hAnsiTheme="minorHAnsi"/>
          <w:sz w:val="22"/>
          <w:szCs w:val="22"/>
        </w:rPr>
        <w:t xml:space="preserve">. His method is to mix </w:t>
      </w:r>
      <w:r w:rsidR="007F33B1" w:rsidRPr="00182211">
        <w:rPr>
          <w:rFonts w:asciiTheme="minorHAnsi" w:eastAsia="Times New Roman" w:hAnsiTheme="minorHAnsi"/>
          <w:sz w:val="22"/>
          <w:szCs w:val="22"/>
        </w:rPr>
        <w:t xml:space="preserve">water and </w:t>
      </w:r>
      <w:r w:rsidR="00E63D80" w:rsidRPr="00182211">
        <w:rPr>
          <w:rFonts w:asciiTheme="minorHAnsi" w:eastAsia="Times New Roman" w:hAnsiTheme="minorHAnsi"/>
          <w:sz w:val="22"/>
          <w:szCs w:val="22"/>
        </w:rPr>
        <w:t>ammonia, which boils at a lower temperature than water</w:t>
      </w:r>
      <w:r w:rsidR="007F33B1" w:rsidRPr="00182211">
        <w:rPr>
          <w:rFonts w:asciiTheme="minorHAnsi" w:eastAsia="Times New Roman" w:hAnsiTheme="minorHAnsi"/>
          <w:sz w:val="22"/>
          <w:szCs w:val="22"/>
        </w:rPr>
        <w:t xml:space="preserve">. </w:t>
      </w:r>
      <w:r w:rsidR="00B11471" w:rsidRPr="00182211">
        <w:rPr>
          <w:rFonts w:asciiTheme="minorHAnsi" w:eastAsia="Times New Roman" w:hAnsiTheme="minorHAnsi"/>
          <w:sz w:val="22"/>
          <w:szCs w:val="22"/>
        </w:rPr>
        <w:t>Known as the Goswami Cycle, it pioneered the use of multiple liquids</w:t>
      </w:r>
      <w:r w:rsidR="0084601F" w:rsidRPr="00182211">
        <w:rPr>
          <w:rFonts w:asciiTheme="minorHAnsi" w:eastAsia="Times New Roman" w:hAnsiTheme="minorHAnsi"/>
          <w:sz w:val="22"/>
          <w:szCs w:val="22"/>
        </w:rPr>
        <w:t xml:space="preserve"> that can </w:t>
      </w:r>
      <w:r w:rsidR="00DE1B2E">
        <w:rPr>
          <w:rFonts w:asciiTheme="minorHAnsi" w:eastAsia="Times New Roman" w:hAnsiTheme="minorHAnsi"/>
          <w:sz w:val="22"/>
          <w:szCs w:val="22"/>
        </w:rPr>
        <w:t>work with</w:t>
      </w:r>
      <w:r w:rsidR="0084601F" w:rsidRPr="00182211">
        <w:rPr>
          <w:rFonts w:asciiTheme="minorHAnsi" w:eastAsia="Times New Roman" w:hAnsiTheme="minorHAnsi"/>
          <w:sz w:val="22"/>
          <w:szCs w:val="22"/>
        </w:rPr>
        <w:t xml:space="preserve"> some of the lower temperatures that fuels</w:t>
      </w:r>
      <w:r w:rsidR="0047398F">
        <w:rPr>
          <w:rFonts w:asciiTheme="minorHAnsi" w:eastAsia="Times New Roman" w:hAnsiTheme="minorHAnsi"/>
          <w:sz w:val="22"/>
          <w:szCs w:val="22"/>
        </w:rPr>
        <w:t>,</w:t>
      </w:r>
      <w:r w:rsidR="0084601F" w:rsidRPr="00182211">
        <w:rPr>
          <w:rFonts w:asciiTheme="minorHAnsi" w:eastAsia="Times New Roman" w:hAnsiTheme="minorHAnsi"/>
          <w:sz w:val="22"/>
          <w:szCs w:val="22"/>
        </w:rPr>
        <w:t xml:space="preserve"> such as biomass </w:t>
      </w:r>
      <w:r w:rsidR="00DE1B2E">
        <w:rPr>
          <w:rFonts w:asciiTheme="minorHAnsi" w:eastAsia="Times New Roman" w:hAnsiTheme="minorHAnsi"/>
          <w:sz w:val="22"/>
          <w:szCs w:val="22"/>
        </w:rPr>
        <w:t>requires</w:t>
      </w:r>
      <w:r w:rsidR="0084601F" w:rsidRPr="00182211">
        <w:rPr>
          <w:rFonts w:asciiTheme="minorHAnsi" w:eastAsia="Times New Roman" w:hAnsiTheme="minorHAnsi"/>
          <w:sz w:val="22"/>
          <w:szCs w:val="22"/>
        </w:rPr>
        <w:t>.</w:t>
      </w:r>
      <w:r w:rsidR="009B25D1" w:rsidRPr="00182211">
        <w:rPr>
          <w:rFonts w:asciiTheme="minorHAnsi" w:eastAsia="Times New Roman" w:hAnsiTheme="minorHAnsi"/>
          <w:sz w:val="22"/>
          <w:szCs w:val="22"/>
        </w:rPr>
        <w:t xml:space="preserve"> </w:t>
      </w:r>
      <w:r w:rsidR="00841F74" w:rsidRPr="00182211">
        <w:rPr>
          <w:rFonts w:asciiTheme="minorHAnsi" w:eastAsia="Times New Roman" w:hAnsiTheme="minorHAnsi"/>
          <w:sz w:val="22"/>
          <w:szCs w:val="22"/>
        </w:rPr>
        <w:t>“In this case,” he explains, “I felt rather than patent it, I just put it out in the literature so people could take advantage from it, it is public.”</w:t>
      </w:r>
    </w:p>
    <w:p w:rsidR="00841F74" w:rsidRPr="00182211" w:rsidRDefault="00841F74" w:rsidP="004B38A1">
      <w:pPr>
        <w:rPr>
          <w:rFonts w:asciiTheme="minorHAnsi" w:eastAsia="Times New Roman" w:hAnsiTheme="minorHAnsi"/>
          <w:sz w:val="22"/>
          <w:szCs w:val="22"/>
        </w:rPr>
      </w:pPr>
    </w:p>
    <w:p w:rsidR="00841F74" w:rsidRPr="00182211" w:rsidRDefault="00F95894" w:rsidP="004B38A1">
      <w:pPr>
        <w:rPr>
          <w:rFonts w:asciiTheme="minorHAnsi" w:eastAsia="Times New Roman" w:hAnsiTheme="minorHAnsi"/>
          <w:sz w:val="22"/>
          <w:szCs w:val="22"/>
        </w:rPr>
      </w:pPr>
      <w:r w:rsidRPr="00182211">
        <w:rPr>
          <w:rFonts w:asciiTheme="minorHAnsi" w:eastAsia="Times New Roman" w:hAnsiTheme="minorHAnsi"/>
          <w:sz w:val="22"/>
          <w:szCs w:val="22"/>
        </w:rPr>
        <w:t xml:space="preserve">The </w:t>
      </w:r>
      <w:r w:rsidR="000C21F6" w:rsidRPr="00182211">
        <w:rPr>
          <w:rFonts w:asciiTheme="minorHAnsi" w:eastAsia="Times New Roman" w:hAnsiTheme="minorHAnsi"/>
          <w:sz w:val="22"/>
          <w:szCs w:val="22"/>
        </w:rPr>
        <w:t>segue</w:t>
      </w:r>
      <w:r w:rsidRPr="00182211">
        <w:rPr>
          <w:rFonts w:asciiTheme="minorHAnsi" w:eastAsia="Times New Roman" w:hAnsiTheme="minorHAnsi"/>
          <w:sz w:val="22"/>
          <w:szCs w:val="22"/>
        </w:rPr>
        <w:t xml:space="preserve"> from</w:t>
      </w:r>
      <w:r w:rsidR="0022288F" w:rsidRPr="00182211">
        <w:rPr>
          <w:rFonts w:asciiTheme="minorHAnsi" w:eastAsia="Times New Roman" w:hAnsiTheme="minorHAnsi"/>
          <w:sz w:val="22"/>
          <w:szCs w:val="22"/>
        </w:rPr>
        <w:t xml:space="preserve"> steam engine</w:t>
      </w:r>
      <w:r w:rsidRPr="00182211">
        <w:rPr>
          <w:rFonts w:asciiTheme="minorHAnsi" w:eastAsia="Times New Roman" w:hAnsiTheme="minorHAnsi"/>
          <w:sz w:val="22"/>
          <w:szCs w:val="22"/>
        </w:rPr>
        <w:t>s</w:t>
      </w:r>
      <w:r w:rsidR="0022288F" w:rsidRPr="00182211">
        <w:rPr>
          <w:rFonts w:asciiTheme="minorHAnsi" w:eastAsia="Times New Roman" w:hAnsiTheme="minorHAnsi"/>
          <w:sz w:val="22"/>
          <w:szCs w:val="22"/>
        </w:rPr>
        <w:t xml:space="preserve"> to </w:t>
      </w:r>
      <w:r w:rsidR="00DA1F97" w:rsidRPr="00182211">
        <w:rPr>
          <w:rFonts w:asciiTheme="minorHAnsi" w:eastAsia="Times New Roman" w:hAnsiTheme="minorHAnsi"/>
          <w:sz w:val="22"/>
          <w:szCs w:val="22"/>
        </w:rPr>
        <w:t>concentrating solar power (CSP) technology boggles the mind, so Prof</w:t>
      </w:r>
      <w:r w:rsidR="0047398F">
        <w:rPr>
          <w:rFonts w:asciiTheme="minorHAnsi" w:eastAsia="Times New Roman" w:hAnsiTheme="minorHAnsi"/>
          <w:sz w:val="22"/>
          <w:szCs w:val="22"/>
        </w:rPr>
        <w:t>.</w:t>
      </w:r>
      <w:r w:rsidR="00DA1F97" w:rsidRPr="00182211">
        <w:rPr>
          <w:rFonts w:asciiTheme="minorHAnsi" w:eastAsia="Times New Roman" w:hAnsiTheme="minorHAnsi"/>
          <w:sz w:val="22"/>
          <w:szCs w:val="22"/>
        </w:rPr>
        <w:t xml:space="preserve"> Goswami takes over to </w:t>
      </w:r>
      <w:r w:rsidR="00B57DFC" w:rsidRPr="00182211">
        <w:rPr>
          <w:rFonts w:asciiTheme="minorHAnsi" w:eastAsia="Times New Roman" w:hAnsiTheme="minorHAnsi"/>
          <w:sz w:val="22"/>
          <w:szCs w:val="22"/>
        </w:rPr>
        <w:t xml:space="preserve">gently </w:t>
      </w:r>
      <w:r w:rsidR="00DA1F97" w:rsidRPr="00182211">
        <w:rPr>
          <w:rFonts w:asciiTheme="minorHAnsi" w:eastAsia="Times New Roman" w:hAnsiTheme="minorHAnsi"/>
          <w:sz w:val="22"/>
          <w:szCs w:val="22"/>
        </w:rPr>
        <w:t>explain some of the newest technologies</w:t>
      </w:r>
      <w:r w:rsidR="006E4617" w:rsidRPr="00182211">
        <w:rPr>
          <w:rFonts w:asciiTheme="minorHAnsi" w:eastAsia="Times New Roman" w:hAnsiTheme="minorHAnsi"/>
          <w:sz w:val="22"/>
          <w:szCs w:val="22"/>
        </w:rPr>
        <w:t xml:space="preserve"> he is working on</w:t>
      </w:r>
      <w:r w:rsidR="00DA1F97" w:rsidRPr="00182211">
        <w:rPr>
          <w:rFonts w:asciiTheme="minorHAnsi" w:eastAsia="Times New Roman" w:hAnsiTheme="minorHAnsi"/>
          <w:sz w:val="22"/>
          <w:szCs w:val="22"/>
        </w:rPr>
        <w:t>. “</w:t>
      </w:r>
      <w:r w:rsidR="00C95D50" w:rsidRPr="00182211">
        <w:rPr>
          <w:rFonts w:asciiTheme="minorHAnsi" w:eastAsia="Times New Roman" w:hAnsiTheme="minorHAnsi"/>
          <w:sz w:val="22"/>
          <w:szCs w:val="22"/>
        </w:rPr>
        <w:t xml:space="preserve">Yes, </w:t>
      </w:r>
      <w:r w:rsidR="00B57DFC" w:rsidRPr="00182211">
        <w:rPr>
          <w:rFonts w:asciiTheme="minorHAnsi" w:eastAsia="Times New Roman" w:hAnsiTheme="minorHAnsi"/>
          <w:sz w:val="22"/>
          <w:szCs w:val="22"/>
        </w:rPr>
        <w:t>CSP</w:t>
      </w:r>
      <w:r w:rsidR="00C95D50" w:rsidRPr="00182211">
        <w:rPr>
          <w:rFonts w:asciiTheme="minorHAnsi" w:eastAsia="Times New Roman" w:hAnsiTheme="minorHAnsi"/>
          <w:sz w:val="22"/>
          <w:szCs w:val="22"/>
        </w:rPr>
        <w:t xml:space="preserve"> </w:t>
      </w:r>
      <w:r w:rsidR="0047398F">
        <w:rPr>
          <w:rFonts w:asciiTheme="minorHAnsi" w:eastAsia="Times New Roman" w:hAnsiTheme="minorHAnsi"/>
          <w:sz w:val="22"/>
          <w:szCs w:val="22"/>
        </w:rPr>
        <w:t>refers to the</w:t>
      </w:r>
      <w:r w:rsidR="00C95D50" w:rsidRPr="00182211">
        <w:rPr>
          <w:rFonts w:asciiTheme="minorHAnsi" w:eastAsia="Times New Roman" w:hAnsiTheme="minorHAnsi"/>
          <w:sz w:val="22"/>
          <w:szCs w:val="22"/>
        </w:rPr>
        <w:t xml:space="preserve"> mirrors that concentrate sunlight onto </w:t>
      </w:r>
      <w:r w:rsidR="00B57DFC" w:rsidRPr="00182211">
        <w:rPr>
          <w:rFonts w:asciiTheme="minorHAnsi" w:eastAsia="Times New Roman" w:hAnsiTheme="minorHAnsi"/>
          <w:sz w:val="22"/>
          <w:szCs w:val="22"/>
        </w:rPr>
        <w:t>collectors</w:t>
      </w:r>
      <w:r w:rsidR="00AA60D5" w:rsidRPr="00182211">
        <w:rPr>
          <w:rFonts w:asciiTheme="minorHAnsi" w:eastAsia="Times New Roman" w:hAnsiTheme="minorHAnsi"/>
          <w:sz w:val="22"/>
          <w:szCs w:val="22"/>
        </w:rPr>
        <w:t xml:space="preserve">. It has the potential to achieve grid parity, which </w:t>
      </w:r>
      <w:r w:rsidR="0093482D" w:rsidRPr="00182211">
        <w:rPr>
          <w:rFonts w:asciiTheme="minorHAnsi" w:eastAsia="Times New Roman" w:hAnsiTheme="minorHAnsi"/>
          <w:sz w:val="22"/>
          <w:szCs w:val="22"/>
        </w:rPr>
        <w:t xml:space="preserve">means that the cost of power using renewable or clean energy sources will become equal to the cost of using </w:t>
      </w:r>
      <w:r w:rsidR="006951CD" w:rsidRPr="00182211">
        <w:rPr>
          <w:rFonts w:asciiTheme="minorHAnsi" w:eastAsia="Times New Roman" w:hAnsiTheme="minorHAnsi"/>
          <w:sz w:val="22"/>
          <w:szCs w:val="22"/>
        </w:rPr>
        <w:t xml:space="preserve">sources </w:t>
      </w:r>
      <w:r w:rsidR="00DC0157" w:rsidRPr="00182211">
        <w:rPr>
          <w:rFonts w:asciiTheme="minorHAnsi" w:eastAsia="Times New Roman" w:hAnsiTheme="minorHAnsi"/>
          <w:sz w:val="22"/>
          <w:szCs w:val="22"/>
        </w:rPr>
        <w:t xml:space="preserve">such as coal.” </w:t>
      </w:r>
      <w:r w:rsidR="007A3657" w:rsidRPr="00182211">
        <w:rPr>
          <w:rFonts w:asciiTheme="minorHAnsi" w:eastAsia="Times New Roman" w:hAnsiTheme="minorHAnsi"/>
          <w:sz w:val="22"/>
          <w:szCs w:val="22"/>
        </w:rPr>
        <w:t xml:space="preserve">But what about producing power during non-sunlight conditions? </w:t>
      </w:r>
      <w:r w:rsidR="006951CD" w:rsidRPr="00182211">
        <w:rPr>
          <w:rFonts w:asciiTheme="minorHAnsi" w:eastAsia="Times New Roman" w:hAnsiTheme="minorHAnsi"/>
          <w:sz w:val="22"/>
          <w:szCs w:val="22"/>
        </w:rPr>
        <w:t xml:space="preserve">“Increase the size of the solar field and with that extra heat you collect you store it as a hot liquid in a tank. </w:t>
      </w:r>
      <w:r w:rsidR="00A834A0" w:rsidRPr="00182211">
        <w:rPr>
          <w:rFonts w:asciiTheme="minorHAnsi" w:eastAsia="Times New Roman" w:hAnsiTheme="minorHAnsi"/>
          <w:sz w:val="22"/>
          <w:szCs w:val="22"/>
        </w:rPr>
        <w:t xml:space="preserve">That liquid in storage is hot enough to </w:t>
      </w:r>
      <w:r w:rsidR="0086259F" w:rsidRPr="00182211">
        <w:rPr>
          <w:rFonts w:asciiTheme="minorHAnsi" w:eastAsia="Times New Roman" w:hAnsiTheme="minorHAnsi"/>
          <w:sz w:val="22"/>
          <w:szCs w:val="22"/>
        </w:rPr>
        <w:t>create steam that in turn spins a</w:t>
      </w:r>
      <w:r w:rsidR="006E4617" w:rsidRPr="00182211">
        <w:rPr>
          <w:rFonts w:asciiTheme="minorHAnsi" w:eastAsia="Times New Roman" w:hAnsiTheme="minorHAnsi"/>
          <w:sz w:val="22"/>
          <w:szCs w:val="22"/>
        </w:rPr>
        <w:t xml:space="preserve"> turbine to create electricity.” So not only does CSP technology hold the promise of </w:t>
      </w:r>
      <w:r w:rsidR="00170C0B" w:rsidRPr="00182211">
        <w:rPr>
          <w:rFonts w:asciiTheme="minorHAnsi" w:eastAsia="Times New Roman" w:hAnsiTheme="minorHAnsi"/>
          <w:sz w:val="22"/>
          <w:szCs w:val="22"/>
        </w:rPr>
        <w:t>become economically feasible, it has the potential for continuous production</w:t>
      </w:r>
      <w:r w:rsidR="00BC64CB" w:rsidRPr="00182211">
        <w:rPr>
          <w:rFonts w:asciiTheme="minorHAnsi" w:eastAsia="Times New Roman" w:hAnsiTheme="minorHAnsi"/>
          <w:sz w:val="22"/>
          <w:szCs w:val="22"/>
        </w:rPr>
        <w:t>, what is called dispatchable power</w:t>
      </w:r>
      <w:r w:rsidR="00170C0B" w:rsidRPr="00182211">
        <w:rPr>
          <w:rFonts w:asciiTheme="minorHAnsi" w:eastAsia="Times New Roman" w:hAnsiTheme="minorHAnsi"/>
          <w:sz w:val="22"/>
          <w:szCs w:val="22"/>
        </w:rPr>
        <w:t xml:space="preserve">. “And another reason why </w:t>
      </w:r>
      <w:r w:rsidR="007E78F9" w:rsidRPr="00182211">
        <w:rPr>
          <w:rFonts w:asciiTheme="minorHAnsi" w:eastAsia="Times New Roman" w:hAnsiTheme="minorHAnsi"/>
          <w:sz w:val="22"/>
          <w:szCs w:val="22"/>
        </w:rPr>
        <w:t>concentrating solar power</w:t>
      </w:r>
      <w:r w:rsidR="00170C0B" w:rsidRPr="00182211">
        <w:rPr>
          <w:rFonts w:asciiTheme="minorHAnsi" w:eastAsia="Times New Roman" w:hAnsiTheme="minorHAnsi"/>
          <w:sz w:val="22"/>
          <w:szCs w:val="22"/>
        </w:rPr>
        <w:t xml:space="preserve"> is attractive to utilities around the world is </w:t>
      </w:r>
      <w:r w:rsidR="007E78F9" w:rsidRPr="00182211">
        <w:rPr>
          <w:rFonts w:asciiTheme="minorHAnsi" w:eastAsia="Times New Roman" w:hAnsiTheme="minorHAnsi"/>
          <w:sz w:val="22"/>
          <w:szCs w:val="22"/>
        </w:rPr>
        <w:t>you can use conventional fossil fuel as backup</w:t>
      </w:r>
      <w:r w:rsidR="0047398F">
        <w:rPr>
          <w:rFonts w:asciiTheme="minorHAnsi" w:eastAsia="Times New Roman" w:hAnsiTheme="minorHAnsi"/>
          <w:sz w:val="22"/>
          <w:szCs w:val="22"/>
        </w:rPr>
        <w:t>,” he continues.</w:t>
      </w:r>
      <w:r w:rsidR="00492A1C" w:rsidRPr="00182211">
        <w:rPr>
          <w:rFonts w:asciiTheme="minorHAnsi" w:eastAsia="Times New Roman" w:hAnsiTheme="minorHAnsi"/>
          <w:sz w:val="22"/>
          <w:szCs w:val="22"/>
        </w:rPr>
        <w:t xml:space="preserve"> “</w:t>
      </w:r>
      <w:r w:rsidR="004F5EBB" w:rsidRPr="00182211">
        <w:rPr>
          <w:rFonts w:asciiTheme="minorHAnsi" w:eastAsia="Times New Roman" w:hAnsiTheme="minorHAnsi"/>
          <w:sz w:val="22"/>
          <w:szCs w:val="22"/>
        </w:rPr>
        <w:t>B</w:t>
      </w:r>
      <w:r w:rsidR="007E78F9" w:rsidRPr="00182211">
        <w:rPr>
          <w:rFonts w:asciiTheme="minorHAnsi" w:eastAsia="Times New Roman" w:hAnsiTheme="minorHAnsi"/>
          <w:sz w:val="22"/>
          <w:szCs w:val="22"/>
        </w:rPr>
        <w:t xml:space="preserve">ecause both use the same </w:t>
      </w:r>
      <w:r w:rsidR="00895FB6" w:rsidRPr="00182211">
        <w:rPr>
          <w:rFonts w:asciiTheme="minorHAnsi" w:eastAsia="Times New Roman" w:hAnsiTheme="minorHAnsi"/>
          <w:sz w:val="22"/>
          <w:szCs w:val="22"/>
        </w:rPr>
        <w:t>thermodynamic process</w:t>
      </w:r>
      <w:r w:rsidR="007E78F9" w:rsidRPr="00182211">
        <w:rPr>
          <w:rFonts w:asciiTheme="minorHAnsi" w:eastAsia="Times New Roman" w:hAnsiTheme="minorHAnsi"/>
          <w:sz w:val="22"/>
          <w:szCs w:val="22"/>
        </w:rPr>
        <w:t xml:space="preserve"> to create steam, you can attach CSP to a</w:t>
      </w:r>
      <w:r w:rsidR="00895FB6" w:rsidRPr="00182211">
        <w:rPr>
          <w:rFonts w:asciiTheme="minorHAnsi" w:eastAsia="Times New Roman" w:hAnsiTheme="minorHAnsi"/>
          <w:sz w:val="22"/>
          <w:szCs w:val="22"/>
        </w:rPr>
        <w:t xml:space="preserve">n existing conventional power plant.” </w:t>
      </w:r>
      <w:r w:rsidR="0022288F" w:rsidRPr="00182211">
        <w:rPr>
          <w:rFonts w:asciiTheme="minorHAnsi" w:eastAsia="Times New Roman" w:hAnsiTheme="minorHAnsi"/>
          <w:sz w:val="22"/>
          <w:szCs w:val="22"/>
        </w:rPr>
        <w:t xml:space="preserve"> The U</w:t>
      </w:r>
      <w:r w:rsidR="0047398F">
        <w:rPr>
          <w:rFonts w:asciiTheme="minorHAnsi" w:eastAsia="Times New Roman" w:hAnsiTheme="minorHAnsi"/>
          <w:sz w:val="22"/>
          <w:szCs w:val="22"/>
        </w:rPr>
        <w:t>.</w:t>
      </w:r>
      <w:r w:rsidR="0022288F" w:rsidRPr="00182211">
        <w:rPr>
          <w:rFonts w:asciiTheme="minorHAnsi" w:eastAsia="Times New Roman" w:hAnsiTheme="minorHAnsi"/>
          <w:sz w:val="22"/>
          <w:szCs w:val="22"/>
        </w:rPr>
        <w:t>S</w:t>
      </w:r>
      <w:r w:rsidR="0047398F">
        <w:rPr>
          <w:rFonts w:asciiTheme="minorHAnsi" w:eastAsia="Times New Roman" w:hAnsiTheme="minorHAnsi"/>
          <w:sz w:val="22"/>
          <w:szCs w:val="22"/>
        </w:rPr>
        <w:t>.</w:t>
      </w:r>
      <w:r w:rsidR="0022288F" w:rsidRPr="00182211">
        <w:rPr>
          <w:rFonts w:asciiTheme="minorHAnsi" w:eastAsia="Times New Roman" w:hAnsiTheme="minorHAnsi"/>
          <w:sz w:val="22"/>
          <w:szCs w:val="22"/>
        </w:rPr>
        <w:t xml:space="preserve"> Department of Energy recently granted USF $</w:t>
      </w:r>
      <w:r w:rsidR="00492A1C" w:rsidRPr="00182211">
        <w:rPr>
          <w:rFonts w:asciiTheme="minorHAnsi" w:eastAsia="Times New Roman" w:hAnsiTheme="minorHAnsi"/>
          <w:sz w:val="22"/>
          <w:szCs w:val="22"/>
        </w:rPr>
        <w:t>3.9 million dollars to develop thermal energy storage technolo</w:t>
      </w:r>
      <w:r w:rsidR="0047398F">
        <w:rPr>
          <w:rFonts w:asciiTheme="minorHAnsi" w:eastAsia="Times New Roman" w:hAnsiTheme="minorHAnsi"/>
          <w:sz w:val="22"/>
          <w:szCs w:val="22"/>
        </w:rPr>
        <w:t>gy whose cost will be about one-</w:t>
      </w:r>
      <w:del w:id="2" w:author="Yogi Goswami" w:date="2010-10-11T09:05:00Z">
        <w:r w:rsidR="00492A1C" w:rsidRPr="00182211" w:rsidDel="002F79E3">
          <w:rPr>
            <w:rFonts w:asciiTheme="minorHAnsi" w:eastAsia="Times New Roman" w:hAnsiTheme="minorHAnsi"/>
            <w:sz w:val="22"/>
            <w:szCs w:val="22"/>
          </w:rPr>
          <w:delText xml:space="preserve">tenth </w:delText>
        </w:r>
      </w:del>
      <w:ins w:id="3" w:author="Yogi Goswami" w:date="2010-10-11T09:05:00Z">
        <w:r w:rsidR="002F79E3">
          <w:rPr>
            <w:rFonts w:asciiTheme="minorHAnsi" w:eastAsia="Times New Roman" w:hAnsiTheme="minorHAnsi"/>
            <w:sz w:val="22"/>
            <w:szCs w:val="22"/>
          </w:rPr>
          <w:t>fifth</w:t>
        </w:r>
        <w:r w:rsidR="002F79E3" w:rsidRPr="00182211">
          <w:rPr>
            <w:rFonts w:asciiTheme="minorHAnsi" w:eastAsia="Times New Roman" w:hAnsiTheme="minorHAnsi"/>
            <w:sz w:val="22"/>
            <w:szCs w:val="22"/>
          </w:rPr>
          <w:t xml:space="preserve"> </w:t>
        </w:r>
      </w:ins>
      <w:r w:rsidR="00492A1C" w:rsidRPr="00182211">
        <w:rPr>
          <w:rFonts w:asciiTheme="minorHAnsi" w:eastAsia="Times New Roman" w:hAnsiTheme="minorHAnsi"/>
          <w:sz w:val="22"/>
          <w:szCs w:val="22"/>
        </w:rPr>
        <w:t xml:space="preserve">of the present cost of </w:t>
      </w:r>
      <w:del w:id="4" w:author="Yogi Goswami" w:date="2010-10-11T09:05:00Z">
        <w:r w:rsidR="00492A1C" w:rsidRPr="00182211" w:rsidDel="002F79E3">
          <w:rPr>
            <w:rFonts w:asciiTheme="minorHAnsi" w:eastAsia="Times New Roman" w:hAnsiTheme="minorHAnsi"/>
            <w:sz w:val="22"/>
            <w:szCs w:val="22"/>
          </w:rPr>
          <w:delText xml:space="preserve">solar </w:delText>
        </w:r>
      </w:del>
      <w:r w:rsidR="00492A1C" w:rsidRPr="00182211">
        <w:rPr>
          <w:rFonts w:asciiTheme="minorHAnsi" w:eastAsia="Times New Roman" w:hAnsiTheme="minorHAnsi"/>
          <w:sz w:val="22"/>
          <w:szCs w:val="22"/>
        </w:rPr>
        <w:t>thermal energy</w:t>
      </w:r>
      <w:ins w:id="5" w:author="Yogi Goswami" w:date="2010-10-11T09:05:00Z">
        <w:r w:rsidR="002F79E3">
          <w:rPr>
            <w:rFonts w:asciiTheme="minorHAnsi" w:eastAsia="Times New Roman" w:hAnsiTheme="minorHAnsi"/>
            <w:sz w:val="22"/>
            <w:szCs w:val="22"/>
          </w:rPr>
          <w:t xml:space="preserve"> storage</w:t>
        </w:r>
      </w:ins>
      <w:r w:rsidR="00492A1C" w:rsidRPr="00182211">
        <w:rPr>
          <w:rFonts w:asciiTheme="minorHAnsi" w:eastAsia="Times New Roman" w:hAnsiTheme="minorHAnsi"/>
          <w:sz w:val="22"/>
          <w:szCs w:val="22"/>
        </w:rPr>
        <w:t>.</w:t>
      </w:r>
      <w:r w:rsidR="00A834A0" w:rsidRPr="00182211">
        <w:rPr>
          <w:rFonts w:asciiTheme="minorHAnsi" w:eastAsia="Times New Roman" w:hAnsiTheme="minorHAnsi"/>
          <w:sz w:val="22"/>
          <w:szCs w:val="22"/>
        </w:rPr>
        <w:t xml:space="preserve"> </w:t>
      </w:r>
    </w:p>
    <w:p w:rsidR="00FC51DA" w:rsidRPr="00182211" w:rsidRDefault="00FC51DA" w:rsidP="004B38A1">
      <w:pPr>
        <w:rPr>
          <w:rFonts w:asciiTheme="minorHAnsi" w:eastAsia="Times New Roman" w:hAnsiTheme="minorHAnsi"/>
          <w:sz w:val="22"/>
          <w:szCs w:val="22"/>
        </w:rPr>
      </w:pPr>
    </w:p>
    <w:p w:rsidR="00492A1C" w:rsidRPr="00182211" w:rsidRDefault="004F5EBB" w:rsidP="004B38A1">
      <w:pPr>
        <w:rPr>
          <w:rFonts w:asciiTheme="minorHAnsi" w:eastAsia="Times New Roman" w:hAnsiTheme="minorHAnsi"/>
          <w:sz w:val="22"/>
          <w:szCs w:val="22"/>
        </w:rPr>
      </w:pPr>
      <w:r w:rsidRPr="00182211">
        <w:rPr>
          <w:rFonts w:asciiTheme="minorHAnsi" w:eastAsia="Times New Roman" w:hAnsiTheme="minorHAnsi"/>
          <w:sz w:val="22"/>
          <w:szCs w:val="22"/>
        </w:rPr>
        <w:lastRenderedPageBreak/>
        <w:t>Just when y</w:t>
      </w:r>
      <w:r w:rsidR="006A1531" w:rsidRPr="00182211">
        <w:rPr>
          <w:rFonts w:asciiTheme="minorHAnsi" w:eastAsia="Times New Roman" w:hAnsiTheme="minorHAnsi"/>
          <w:sz w:val="22"/>
          <w:szCs w:val="22"/>
        </w:rPr>
        <w:t>ou think you have the</w:t>
      </w:r>
      <w:r w:rsidR="0047398F">
        <w:rPr>
          <w:rFonts w:asciiTheme="minorHAnsi" w:eastAsia="Times New Roman" w:hAnsiTheme="minorHAnsi"/>
          <w:sz w:val="22"/>
          <w:szCs w:val="22"/>
        </w:rPr>
        <w:t xml:space="preserve"> thermodynamic part figured out</w:t>
      </w:r>
      <w:r w:rsidR="006A1531" w:rsidRPr="00182211">
        <w:rPr>
          <w:rFonts w:asciiTheme="minorHAnsi" w:eastAsia="Times New Roman" w:hAnsiTheme="minorHAnsi"/>
          <w:sz w:val="22"/>
          <w:szCs w:val="22"/>
        </w:rPr>
        <w:t xml:space="preserve"> Goswami </w:t>
      </w:r>
      <w:r w:rsidR="003064D5" w:rsidRPr="00182211">
        <w:rPr>
          <w:rFonts w:asciiTheme="minorHAnsi" w:eastAsia="Times New Roman" w:hAnsiTheme="minorHAnsi"/>
          <w:sz w:val="22"/>
          <w:szCs w:val="22"/>
        </w:rPr>
        <w:t>explains that you can create</w:t>
      </w:r>
      <w:r w:rsidR="0047398F">
        <w:rPr>
          <w:rFonts w:asciiTheme="minorHAnsi" w:eastAsia="Times New Roman" w:hAnsiTheme="minorHAnsi"/>
          <w:sz w:val="22"/>
          <w:szCs w:val="22"/>
        </w:rPr>
        <w:t xml:space="preserve"> energy directly from sunlight a</w:t>
      </w:r>
      <w:r w:rsidR="000B30CF" w:rsidRPr="00182211">
        <w:rPr>
          <w:rFonts w:asciiTheme="minorHAnsi" w:eastAsia="Times New Roman" w:hAnsiTheme="minorHAnsi"/>
          <w:sz w:val="22"/>
          <w:szCs w:val="22"/>
        </w:rPr>
        <w:t>nd</w:t>
      </w:r>
      <w:r w:rsidR="0047398F">
        <w:rPr>
          <w:rFonts w:asciiTheme="minorHAnsi" w:eastAsia="Times New Roman" w:hAnsiTheme="minorHAnsi"/>
          <w:sz w:val="22"/>
          <w:szCs w:val="22"/>
        </w:rPr>
        <w:t>,</w:t>
      </w:r>
      <w:r w:rsidR="000B30CF" w:rsidRPr="00182211">
        <w:rPr>
          <w:rFonts w:asciiTheme="minorHAnsi" w:eastAsia="Times New Roman" w:hAnsiTheme="minorHAnsi"/>
          <w:sz w:val="22"/>
          <w:szCs w:val="22"/>
        </w:rPr>
        <w:t xml:space="preserve"> </w:t>
      </w:r>
      <w:r w:rsidR="004F5CE0" w:rsidRPr="00182211">
        <w:rPr>
          <w:rFonts w:asciiTheme="minorHAnsi" w:eastAsia="Times New Roman" w:hAnsiTheme="minorHAnsi"/>
          <w:sz w:val="22"/>
          <w:szCs w:val="22"/>
        </w:rPr>
        <w:t>evidently</w:t>
      </w:r>
      <w:r w:rsidR="0047398F">
        <w:rPr>
          <w:rFonts w:asciiTheme="minorHAnsi" w:eastAsia="Times New Roman" w:hAnsiTheme="minorHAnsi"/>
          <w:sz w:val="22"/>
          <w:szCs w:val="22"/>
        </w:rPr>
        <w:t>,</w:t>
      </w:r>
      <w:r w:rsidR="004F5CE0" w:rsidRPr="00182211">
        <w:rPr>
          <w:rFonts w:asciiTheme="minorHAnsi" w:eastAsia="Times New Roman" w:hAnsiTheme="minorHAnsi"/>
          <w:sz w:val="22"/>
          <w:szCs w:val="22"/>
        </w:rPr>
        <w:t xml:space="preserve"> </w:t>
      </w:r>
      <w:r w:rsidR="000B30CF" w:rsidRPr="00182211">
        <w:rPr>
          <w:rFonts w:asciiTheme="minorHAnsi" w:eastAsia="Times New Roman" w:hAnsiTheme="minorHAnsi"/>
          <w:sz w:val="22"/>
          <w:szCs w:val="22"/>
        </w:rPr>
        <w:t xml:space="preserve">not </w:t>
      </w:r>
      <w:r w:rsidR="004F5CE0" w:rsidRPr="00182211">
        <w:rPr>
          <w:rFonts w:asciiTheme="minorHAnsi" w:eastAsia="Times New Roman" w:hAnsiTheme="minorHAnsi"/>
          <w:sz w:val="22"/>
          <w:szCs w:val="22"/>
        </w:rPr>
        <w:t xml:space="preserve">from </w:t>
      </w:r>
      <w:r w:rsidR="000B30CF" w:rsidRPr="00182211">
        <w:rPr>
          <w:rFonts w:asciiTheme="minorHAnsi" w:eastAsia="Times New Roman" w:hAnsiTheme="minorHAnsi"/>
          <w:sz w:val="22"/>
          <w:szCs w:val="22"/>
        </w:rPr>
        <w:t xml:space="preserve">your father’s </w:t>
      </w:r>
      <w:r w:rsidR="0037373B" w:rsidRPr="00182211">
        <w:rPr>
          <w:rFonts w:asciiTheme="minorHAnsi" w:eastAsia="Times New Roman" w:hAnsiTheme="minorHAnsi"/>
          <w:sz w:val="22"/>
          <w:szCs w:val="22"/>
        </w:rPr>
        <w:t>photovoltaic panels</w:t>
      </w:r>
      <w:r w:rsidR="000B30CF" w:rsidRPr="00182211">
        <w:rPr>
          <w:rFonts w:asciiTheme="minorHAnsi" w:eastAsia="Times New Roman" w:hAnsiTheme="minorHAnsi"/>
          <w:sz w:val="22"/>
          <w:szCs w:val="22"/>
        </w:rPr>
        <w:t>.</w:t>
      </w:r>
      <w:r w:rsidR="0037373B" w:rsidRPr="00182211">
        <w:rPr>
          <w:rFonts w:asciiTheme="minorHAnsi" w:eastAsia="Times New Roman" w:hAnsiTheme="minorHAnsi"/>
          <w:sz w:val="22"/>
          <w:szCs w:val="22"/>
        </w:rPr>
        <w:t xml:space="preserve"> “</w:t>
      </w:r>
      <w:r w:rsidR="000B30CF" w:rsidRPr="00182211">
        <w:rPr>
          <w:rFonts w:asciiTheme="minorHAnsi" w:eastAsia="Times New Roman" w:hAnsiTheme="minorHAnsi"/>
          <w:sz w:val="22"/>
          <w:szCs w:val="22"/>
        </w:rPr>
        <w:t>I call it</w:t>
      </w:r>
      <w:r w:rsidR="0037373B" w:rsidRPr="00182211">
        <w:rPr>
          <w:rFonts w:asciiTheme="minorHAnsi" w:eastAsia="Times New Roman" w:hAnsiTheme="minorHAnsi"/>
          <w:sz w:val="22"/>
          <w:szCs w:val="22"/>
        </w:rPr>
        <w:t xml:space="preserve"> beyond </w:t>
      </w:r>
      <w:r w:rsidR="00E70E66" w:rsidRPr="00182211">
        <w:rPr>
          <w:rFonts w:asciiTheme="minorHAnsi" w:eastAsia="Times New Roman" w:hAnsiTheme="minorHAnsi"/>
          <w:sz w:val="22"/>
          <w:szCs w:val="22"/>
        </w:rPr>
        <w:t>photovoltaic</w:t>
      </w:r>
      <w:r w:rsidR="0037373B" w:rsidRPr="00182211">
        <w:rPr>
          <w:rFonts w:asciiTheme="minorHAnsi" w:eastAsia="Times New Roman" w:hAnsiTheme="minorHAnsi"/>
          <w:sz w:val="22"/>
          <w:szCs w:val="22"/>
        </w:rPr>
        <w:t>s</w:t>
      </w:r>
      <w:r w:rsidR="000B30CF" w:rsidRPr="00182211">
        <w:rPr>
          <w:rFonts w:asciiTheme="minorHAnsi" w:eastAsia="Times New Roman" w:hAnsiTheme="minorHAnsi"/>
          <w:sz w:val="22"/>
          <w:szCs w:val="22"/>
        </w:rPr>
        <w:t>,”</w:t>
      </w:r>
      <w:r w:rsidR="004F5CE0" w:rsidRPr="00182211">
        <w:rPr>
          <w:rFonts w:asciiTheme="minorHAnsi" w:eastAsia="Times New Roman" w:hAnsiTheme="minorHAnsi"/>
          <w:sz w:val="22"/>
          <w:szCs w:val="22"/>
        </w:rPr>
        <w:t xml:space="preserve"> he explains. “</w:t>
      </w:r>
      <w:r w:rsidR="007A0AE9" w:rsidRPr="00182211">
        <w:rPr>
          <w:rFonts w:asciiTheme="minorHAnsi" w:eastAsia="Times New Roman" w:hAnsiTheme="minorHAnsi"/>
          <w:sz w:val="22"/>
          <w:szCs w:val="22"/>
        </w:rPr>
        <w:t>Traditional s</w:t>
      </w:r>
      <w:r w:rsidR="004F5CE0" w:rsidRPr="00182211">
        <w:rPr>
          <w:rFonts w:asciiTheme="minorHAnsi" w:eastAsia="Times New Roman" w:hAnsiTheme="minorHAnsi"/>
          <w:sz w:val="22"/>
          <w:szCs w:val="22"/>
        </w:rPr>
        <w:t>ilicon-based</w:t>
      </w:r>
      <w:r w:rsidR="007A0AE9" w:rsidRPr="00182211">
        <w:rPr>
          <w:rFonts w:asciiTheme="minorHAnsi" w:eastAsia="Times New Roman" w:hAnsiTheme="minorHAnsi"/>
          <w:sz w:val="22"/>
          <w:szCs w:val="22"/>
        </w:rPr>
        <w:t xml:space="preserve"> systems use the quantum nature of light</w:t>
      </w:r>
      <w:r w:rsidR="007012B2" w:rsidRPr="00182211">
        <w:rPr>
          <w:rFonts w:asciiTheme="minorHAnsi" w:eastAsia="Times New Roman" w:hAnsiTheme="minorHAnsi"/>
          <w:sz w:val="22"/>
          <w:szCs w:val="22"/>
        </w:rPr>
        <w:t>. T</w:t>
      </w:r>
      <w:r w:rsidR="007A0AE9" w:rsidRPr="00182211">
        <w:rPr>
          <w:rFonts w:asciiTheme="minorHAnsi" w:eastAsia="Times New Roman" w:hAnsiTheme="minorHAnsi"/>
          <w:sz w:val="22"/>
          <w:szCs w:val="22"/>
        </w:rPr>
        <w:t>hey have limitations</w:t>
      </w:r>
      <w:r w:rsidR="007B00BD" w:rsidRPr="00182211">
        <w:rPr>
          <w:rFonts w:asciiTheme="minorHAnsi" w:eastAsia="Times New Roman" w:hAnsiTheme="minorHAnsi"/>
          <w:sz w:val="22"/>
          <w:szCs w:val="22"/>
        </w:rPr>
        <w:t xml:space="preserve"> based on the band gap, </w:t>
      </w:r>
      <w:r w:rsidR="007012B2" w:rsidRPr="00182211">
        <w:rPr>
          <w:rFonts w:asciiTheme="minorHAnsi" w:eastAsia="Times New Roman" w:hAnsiTheme="minorHAnsi"/>
          <w:sz w:val="22"/>
          <w:szCs w:val="22"/>
        </w:rPr>
        <w:t xml:space="preserve">or </w:t>
      </w:r>
      <w:r w:rsidR="007B00BD" w:rsidRPr="00182211">
        <w:rPr>
          <w:rFonts w:asciiTheme="minorHAnsi" w:eastAsia="Times New Roman" w:hAnsiTheme="minorHAnsi"/>
          <w:sz w:val="22"/>
          <w:szCs w:val="22"/>
        </w:rPr>
        <w:t xml:space="preserve">what portion of the solar spectrum </w:t>
      </w:r>
      <w:r w:rsidR="007012B2" w:rsidRPr="00182211">
        <w:rPr>
          <w:rFonts w:asciiTheme="minorHAnsi" w:eastAsia="Times New Roman" w:hAnsiTheme="minorHAnsi"/>
          <w:sz w:val="22"/>
          <w:szCs w:val="22"/>
        </w:rPr>
        <w:t>it uses. What we are developing uses the wave nature of light</w:t>
      </w:r>
      <w:r w:rsidR="004B27B1" w:rsidRPr="00182211">
        <w:rPr>
          <w:rFonts w:asciiTheme="minorHAnsi" w:eastAsia="Times New Roman" w:hAnsiTheme="minorHAnsi"/>
          <w:sz w:val="22"/>
          <w:szCs w:val="22"/>
        </w:rPr>
        <w:t xml:space="preserve">.” </w:t>
      </w:r>
      <w:r w:rsidR="00987C1C" w:rsidRPr="00182211">
        <w:rPr>
          <w:rFonts w:asciiTheme="minorHAnsi" w:eastAsia="Times New Roman" w:hAnsiTheme="minorHAnsi"/>
          <w:sz w:val="22"/>
          <w:szCs w:val="22"/>
        </w:rPr>
        <w:t>Again, Prof</w:t>
      </w:r>
      <w:r w:rsidR="0047398F">
        <w:rPr>
          <w:rFonts w:asciiTheme="minorHAnsi" w:eastAsia="Times New Roman" w:hAnsiTheme="minorHAnsi"/>
          <w:sz w:val="22"/>
          <w:szCs w:val="22"/>
        </w:rPr>
        <w:t>.</w:t>
      </w:r>
      <w:r w:rsidR="00987C1C" w:rsidRPr="00182211">
        <w:rPr>
          <w:rFonts w:asciiTheme="minorHAnsi" w:eastAsia="Times New Roman" w:hAnsiTheme="minorHAnsi"/>
          <w:sz w:val="22"/>
          <w:szCs w:val="22"/>
        </w:rPr>
        <w:t xml:space="preserve"> Goswami comes to the rescue. “The wave nature of light is electromagnetic radiation. You are familiar with antennas for radio waves, right?” he asks. “</w:t>
      </w:r>
      <w:r w:rsidR="00E65F50" w:rsidRPr="00182211">
        <w:rPr>
          <w:rFonts w:asciiTheme="minorHAnsi" w:eastAsia="Times New Roman" w:hAnsiTheme="minorHAnsi"/>
          <w:sz w:val="22"/>
          <w:szCs w:val="22"/>
        </w:rPr>
        <w:t>Well those radio antennas pick up electromagnetic radiation, called radio waves, and convert them to electrical signals,” he explains, “and then on to audio if you are listening to a radio.</w:t>
      </w:r>
      <w:r w:rsidR="00417508" w:rsidRPr="00182211">
        <w:rPr>
          <w:rFonts w:asciiTheme="minorHAnsi" w:eastAsia="Times New Roman" w:hAnsiTheme="minorHAnsi"/>
          <w:sz w:val="22"/>
          <w:szCs w:val="22"/>
        </w:rPr>
        <w:t xml:space="preserve"> FM broadcast wavelength is about three meters. </w:t>
      </w:r>
      <w:r w:rsidR="00EE619F" w:rsidRPr="00182211">
        <w:rPr>
          <w:rFonts w:asciiTheme="minorHAnsi" w:eastAsia="Times New Roman" w:hAnsiTheme="minorHAnsi"/>
          <w:sz w:val="22"/>
          <w:szCs w:val="22"/>
        </w:rPr>
        <w:t xml:space="preserve"> We are going to use exactly the same method except instead of having antennas a</w:t>
      </w:r>
      <w:r w:rsidR="0047398F">
        <w:rPr>
          <w:rFonts w:asciiTheme="minorHAnsi" w:eastAsia="Times New Roman" w:hAnsiTheme="minorHAnsi"/>
          <w:sz w:val="22"/>
          <w:szCs w:val="22"/>
        </w:rPr>
        <w:t xml:space="preserve"> meter in length to catch </w:t>
      </w:r>
      <w:proofErr w:type="spellStart"/>
      <w:r w:rsidR="0047398F">
        <w:rPr>
          <w:rFonts w:asciiTheme="minorHAnsi" w:eastAsia="Times New Roman" w:hAnsiTheme="minorHAnsi"/>
          <w:sz w:val="22"/>
          <w:szCs w:val="22"/>
        </w:rPr>
        <w:t>radio</w:t>
      </w:r>
      <w:r w:rsidR="00EE619F" w:rsidRPr="00182211">
        <w:rPr>
          <w:rFonts w:asciiTheme="minorHAnsi" w:eastAsia="Times New Roman" w:hAnsiTheme="minorHAnsi"/>
          <w:sz w:val="22"/>
          <w:szCs w:val="22"/>
        </w:rPr>
        <w:t>waves</w:t>
      </w:r>
      <w:proofErr w:type="spellEnd"/>
      <w:r w:rsidR="00EE619F" w:rsidRPr="00182211">
        <w:rPr>
          <w:rFonts w:asciiTheme="minorHAnsi" w:eastAsia="Times New Roman" w:hAnsiTheme="minorHAnsi"/>
          <w:sz w:val="22"/>
          <w:szCs w:val="22"/>
        </w:rPr>
        <w:t>, they will be a fraction of a micron to catch sunlight.</w:t>
      </w:r>
      <w:r w:rsidR="00E65F50" w:rsidRPr="00182211">
        <w:rPr>
          <w:rFonts w:asciiTheme="minorHAnsi" w:eastAsia="Times New Roman" w:hAnsiTheme="minorHAnsi"/>
          <w:sz w:val="22"/>
          <w:szCs w:val="22"/>
        </w:rPr>
        <w:t>”</w:t>
      </w:r>
      <w:r w:rsidR="00B33EC7" w:rsidRPr="00182211">
        <w:rPr>
          <w:rFonts w:asciiTheme="minorHAnsi" w:eastAsia="Times New Roman" w:hAnsiTheme="minorHAnsi"/>
          <w:sz w:val="22"/>
          <w:szCs w:val="22"/>
        </w:rPr>
        <w:t xml:space="preserve"> </w:t>
      </w:r>
      <w:r w:rsidR="00E65F50" w:rsidRPr="00182211">
        <w:rPr>
          <w:rFonts w:asciiTheme="minorHAnsi" w:eastAsia="Times New Roman" w:hAnsiTheme="minorHAnsi"/>
          <w:sz w:val="22"/>
          <w:szCs w:val="22"/>
        </w:rPr>
        <w:t xml:space="preserve"> </w:t>
      </w:r>
      <w:r w:rsidR="00B046AA" w:rsidRPr="00182211">
        <w:rPr>
          <w:rFonts w:asciiTheme="minorHAnsi" w:eastAsia="Times New Roman" w:hAnsiTheme="minorHAnsi"/>
          <w:sz w:val="22"/>
          <w:szCs w:val="22"/>
        </w:rPr>
        <w:t xml:space="preserve">With the advent of nanotechnology, the concept is becoming feasible. Will </w:t>
      </w:r>
      <w:r w:rsidR="00BF7B29">
        <w:rPr>
          <w:rFonts w:asciiTheme="minorHAnsi" w:eastAsia="Times New Roman" w:hAnsiTheme="minorHAnsi"/>
          <w:sz w:val="22"/>
          <w:szCs w:val="22"/>
        </w:rPr>
        <w:t>future panels</w:t>
      </w:r>
      <w:r w:rsidR="00B046AA" w:rsidRPr="00182211">
        <w:rPr>
          <w:rFonts w:asciiTheme="minorHAnsi" w:eastAsia="Times New Roman" w:hAnsiTheme="minorHAnsi"/>
          <w:sz w:val="22"/>
          <w:szCs w:val="22"/>
        </w:rPr>
        <w:t xml:space="preserve"> have a forest of tiny antennas? “No,” laughs Goswami, “</w:t>
      </w:r>
      <w:del w:id="6" w:author="Yogi Goswami" w:date="2010-10-11T09:08:00Z">
        <w:r w:rsidR="00B046AA" w:rsidRPr="00182211" w:rsidDel="002F79E3">
          <w:rPr>
            <w:rFonts w:asciiTheme="minorHAnsi" w:eastAsia="Times New Roman" w:hAnsiTheme="minorHAnsi"/>
            <w:sz w:val="22"/>
            <w:szCs w:val="22"/>
          </w:rPr>
          <w:delText xml:space="preserve">It will be more like a lot of little TV dish antennas, </w:delText>
        </w:r>
        <w:r w:rsidR="0013079E" w:rsidRPr="00182211" w:rsidDel="002F79E3">
          <w:rPr>
            <w:rFonts w:asciiTheme="minorHAnsi" w:eastAsia="Times New Roman" w:hAnsiTheme="minorHAnsi"/>
            <w:sz w:val="22"/>
            <w:szCs w:val="22"/>
          </w:rPr>
          <w:delText xml:space="preserve">very </w:delText>
        </w:r>
        <w:r w:rsidR="0021456F" w:rsidRPr="00182211" w:rsidDel="002F79E3">
          <w:rPr>
            <w:rFonts w:asciiTheme="minorHAnsi" w:eastAsia="Times New Roman" w:hAnsiTheme="minorHAnsi"/>
            <w:sz w:val="22"/>
            <w:szCs w:val="22"/>
          </w:rPr>
          <w:delText>tiny</w:delText>
        </w:r>
        <w:r w:rsidR="00596654" w:rsidRPr="00182211" w:rsidDel="002F79E3">
          <w:rPr>
            <w:rFonts w:asciiTheme="minorHAnsi" w:eastAsia="Times New Roman" w:hAnsiTheme="minorHAnsi"/>
            <w:sz w:val="22"/>
            <w:szCs w:val="22"/>
          </w:rPr>
          <w:delText xml:space="preserve"> parabolas.</w:delText>
        </w:r>
      </w:del>
      <w:ins w:id="7" w:author="Yogi Goswami" w:date="2010-10-11T09:08:00Z">
        <w:r w:rsidR="002F79E3">
          <w:rPr>
            <w:rFonts w:asciiTheme="minorHAnsi" w:eastAsia="Times New Roman" w:hAnsiTheme="minorHAnsi"/>
            <w:sz w:val="22"/>
            <w:szCs w:val="22"/>
          </w:rPr>
          <w:t>The antennas will be so small you won</w:t>
        </w:r>
      </w:ins>
      <w:ins w:id="8" w:author="Yogi Goswami" w:date="2010-10-11T09:09:00Z">
        <w:r w:rsidR="002F79E3">
          <w:rPr>
            <w:rFonts w:asciiTheme="minorHAnsi" w:eastAsia="Times New Roman" w:hAnsiTheme="minorHAnsi"/>
            <w:sz w:val="22"/>
            <w:szCs w:val="22"/>
          </w:rPr>
          <w:t>’t be able to see with naked eyes. The skin of a building may be covered with billions of such antennas providing electricity for the building</w:t>
        </w:r>
      </w:ins>
      <w:r w:rsidR="00596654" w:rsidRPr="00182211">
        <w:rPr>
          <w:rFonts w:asciiTheme="minorHAnsi" w:eastAsia="Times New Roman" w:hAnsiTheme="minorHAnsi"/>
          <w:sz w:val="22"/>
          <w:szCs w:val="22"/>
        </w:rPr>
        <w:t>”</w:t>
      </w:r>
      <w:ins w:id="9" w:author="Yogi Goswami" w:date="2010-10-11T09:10:00Z">
        <w:r w:rsidR="002F79E3">
          <w:rPr>
            <w:rFonts w:asciiTheme="minorHAnsi" w:eastAsia="Times New Roman" w:hAnsiTheme="minorHAnsi"/>
            <w:sz w:val="22"/>
            <w:szCs w:val="22"/>
          </w:rPr>
          <w:t>.</w:t>
        </w:r>
      </w:ins>
    </w:p>
    <w:p w:rsidR="00596654" w:rsidRPr="00182211" w:rsidRDefault="00596654" w:rsidP="004B38A1">
      <w:pPr>
        <w:rPr>
          <w:rFonts w:asciiTheme="minorHAnsi" w:eastAsia="Times New Roman" w:hAnsiTheme="minorHAnsi"/>
          <w:sz w:val="22"/>
          <w:szCs w:val="22"/>
        </w:rPr>
      </w:pPr>
    </w:p>
    <w:p w:rsidR="0021456F" w:rsidRPr="00182211" w:rsidRDefault="002333CE" w:rsidP="004B38A1">
      <w:pPr>
        <w:rPr>
          <w:rFonts w:asciiTheme="minorHAnsi" w:eastAsia="Times New Roman" w:hAnsiTheme="minorHAnsi"/>
          <w:b/>
          <w:sz w:val="22"/>
          <w:szCs w:val="22"/>
        </w:rPr>
      </w:pPr>
      <w:r w:rsidRPr="00182211">
        <w:rPr>
          <w:rFonts w:asciiTheme="minorHAnsi" w:eastAsia="Times New Roman" w:hAnsiTheme="minorHAnsi"/>
          <w:b/>
          <w:sz w:val="22"/>
          <w:szCs w:val="22"/>
        </w:rPr>
        <w:t>Air Purification and Disinfection using Photocatalytic Technology</w:t>
      </w:r>
    </w:p>
    <w:p w:rsidR="0021456F" w:rsidRPr="00182211" w:rsidRDefault="0021456F" w:rsidP="004B38A1">
      <w:pPr>
        <w:rPr>
          <w:rFonts w:asciiTheme="minorHAnsi" w:eastAsia="Times New Roman" w:hAnsiTheme="minorHAnsi"/>
          <w:sz w:val="22"/>
          <w:szCs w:val="22"/>
        </w:rPr>
      </w:pPr>
    </w:p>
    <w:p w:rsidR="00ED2D49" w:rsidRDefault="008B7EF7" w:rsidP="00ED2D49">
      <w:pPr>
        <w:rPr>
          <w:rFonts w:asciiTheme="minorHAnsi" w:hAnsiTheme="minorHAnsi"/>
          <w:sz w:val="22"/>
          <w:szCs w:val="22"/>
        </w:rPr>
      </w:pPr>
      <w:r w:rsidRPr="00182211">
        <w:rPr>
          <w:rFonts w:asciiTheme="minorHAnsi" w:eastAsia="Times New Roman" w:hAnsiTheme="minorHAnsi"/>
          <w:sz w:val="22"/>
          <w:szCs w:val="22"/>
        </w:rPr>
        <w:t>While the sun is a clean source of energy, it can also cl</w:t>
      </w:r>
      <w:r w:rsidR="00224CEC" w:rsidRPr="00182211">
        <w:rPr>
          <w:rFonts w:asciiTheme="minorHAnsi" w:eastAsia="Times New Roman" w:hAnsiTheme="minorHAnsi"/>
          <w:sz w:val="22"/>
          <w:szCs w:val="22"/>
        </w:rPr>
        <w:t>ean things</w:t>
      </w:r>
      <w:r w:rsidRPr="00182211">
        <w:rPr>
          <w:rFonts w:asciiTheme="minorHAnsi" w:eastAsia="Times New Roman" w:hAnsiTheme="minorHAnsi"/>
          <w:sz w:val="22"/>
          <w:szCs w:val="22"/>
        </w:rPr>
        <w:t xml:space="preserve">. </w:t>
      </w:r>
      <w:r w:rsidR="00E7117A">
        <w:rPr>
          <w:rFonts w:asciiTheme="minorHAnsi" w:eastAsia="Times New Roman" w:hAnsiTheme="minorHAnsi"/>
          <w:sz w:val="22"/>
          <w:szCs w:val="22"/>
        </w:rPr>
        <w:t>Prof</w:t>
      </w:r>
      <w:r w:rsidR="00224CEC" w:rsidRPr="00182211">
        <w:rPr>
          <w:rFonts w:asciiTheme="minorHAnsi" w:eastAsia="Times New Roman" w:hAnsiTheme="minorHAnsi"/>
          <w:sz w:val="22"/>
          <w:szCs w:val="22"/>
        </w:rPr>
        <w:t xml:space="preserve">. Goswami has developed an innovative method to remove harmful bacteria, </w:t>
      </w:r>
      <w:r w:rsidR="002C0A08" w:rsidRPr="00182211">
        <w:rPr>
          <w:rFonts w:asciiTheme="minorHAnsi" w:eastAsia="Times New Roman" w:hAnsiTheme="minorHAnsi"/>
          <w:sz w:val="22"/>
          <w:szCs w:val="22"/>
        </w:rPr>
        <w:t xml:space="preserve">spores, mold, </w:t>
      </w:r>
      <w:r w:rsidR="00224CEC" w:rsidRPr="00182211">
        <w:rPr>
          <w:rFonts w:asciiTheme="minorHAnsi" w:eastAsia="Times New Roman" w:hAnsiTheme="minorHAnsi"/>
          <w:sz w:val="22"/>
          <w:szCs w:val="22"/>
        </w:rPr>
        <w:t xml:space="preserve">viruses and </w:t>
      </w:r>
      <w:r w:rsidR="00EC393F" w:rsidRPr="00182211">
        <w:rPr>
          <w:rFonts w:asciiTheme="minorHAnsi" w:eastAsia="Times New Roman" w:hAnsiTheme="minorHAnsi"/>
          <w:sz w:val="22"/>
          <w:szCs w:val="22"/>
        </w:rPr>
        <w:t>volatile organic compounds</w:t>
      </w:r>
      <w:r w:rsidR="002C0A08" w:rsidRPr="00182211">
        <w:rPr>
          <w:rFonts w:asciiTheme="minorHAnsi" w:eastAsia="Times New Roman" w:hAnsiTheme="minorHAnsi"/>
          <w:sz w:val="22"/>
          <w:szCs w:val="22"/>
        </w:rPr>
        <w:t xml:space="preserve"> (VOC)</w:t>
      </w:r>
      <w:r w:rsidR="00EC393F" w:rsidRPr="00182211">
        <w:rPr>
          <w:rFonts w:asciiTheme="minorHAnsi" w:eastAsia="Times New Roman" w:hAnsiTheme="minorHAnsi"/>
          <w:sz w:val="22"/>
          <w:szCs w:val="22"/>
        </w:rPr>
        <w:t xml:space="preserve"> from indoor air systems.</w:t>
      </w:r>
      <w:r w:rsidR="005C58D5" w:rsidRPr="00182211">
        <w:rPr>
          <w:rFonts w:asciiTheme="minorHAnsi" w:eastAsia="Times New Roman" w:hAnsiTheme="minorHAnsi"/>
          <w:sz w:val="22"/>
          <w:szCs w:val="22"/>
        </w:rPr>
        <w:t xml:space="preserve"> Imagine a simple air filter like you purchase at a hardware store, coated with a thin layer of catalyst. Shine </w:t>
      </w:r>
      <w:r w:rsidR="00AF04F8" w:rsidRPr="00182211">
        <w:rPr>
          <w:rFonts w:asciiTheme="minorHAnsi" w:eastAsia="Times New Roman" w:hAnsiTheme="minorHAnsi"/>
          <w:sz w:val="22"/>
          <w:szCs w:val="22"/>
        </w:rPr>
        <w:t xml:space="preserve">an inexpensive “black light” (almost the last wavelength humans can see before the ultra-violet part of the light spectrum) on to the filter as the air is forced through it. </w:t>
      </w:r>
      <w:r w:rsidR="002C0A08" w:rsidRPr="00182211">
        <w:rPr>
          <w:rFonts w:asciiTheme="minorHAnsi" w:eastAsia="Times New Roman" w:hAnsiTheme="minorHAnsi"/>
          <w:sz w:val="22"/>
          <w:szCs w:val="22"/>
        </w:rPr>
        <w:t xml:space="preserve">As the bacteria come in contact with the catalyst on the fibers, they are completely oxidized, burned completely. </w:t>
      </w:r>
      <w:r w:rsidR="00ED2D49" w:rsidRPr="00182211">
        <w:rPr>
          <w:rFonts w:asciiTheme="minorHAnsi" w:eastAsia="Times New Roman" w:hAnsiTheme="minorHAnsi"/>
          <w:sz w:val="22"/>
          <w:szCs w:val="22"/>
        </w:rPr>
        <w:t>“</w:t>
      </w:r>
      <w:r w:rsidR="00ED2D49" w:rsidRPr="00182211">
        <w:rPr>
          <w:rFonts w:asciiTheme="minorHAnsi" w:hAnsiTheme="minorHAnsi"/>
          <w:sz w:val="22"/>
          <w:szCs w:val="22"/>
        </w:rPr>
        <w:t xml:space="preserve">This is an important distinction between just being killed and completely converted to carbon dioxide and water,” Goswami explains. “Some bacteria may be more lethal after being killed than when they were alive. Some microorganisms have a poison just under their skin called </w:t>
      </w:r>
      <w:proofErr w:type="spellStart"/>
      <w:r w:rsidR="00ED2D49" w:rsidRPr="00182211">
        <w:rPr>
          <w:rFonts w:asciiTheme="minorHAnsi" w:hAnsiTheme="minorHAnsi"/>
          <w:sz w:val="22"/>
          <w:szCs w:val="22"/>
        </w:rPr>
        <w:t>endotoxins</w:t>
      </w:r>
      <w:proofErr w:type="spellEnd"/>
      <w:r w:rsidR="00ED2D49" w:rsidRPr="00182211">
        <w:rPr>
          <w:rFonts w:asciiTheme="minorHAnsi" w:hAnsiTheme="minorHAnsi"/>
          <w:sz w:val="22"/>
          <w:szCs w:val="22"/>
        </w:rPr>
        <w:t xml:space="preserve"> which they use to protect themselves while they are alive. But when they are dead</w:t>
      </w:r>
      <w:r w:rsidR="00182211" w:rsidRPr="00182211">
        <w:rPr>
          <w:rFonts w:asciiTheme="minorHAnsi" w:hAnsiTheme="minorHAnsi"/>
          <w:sz w:val="22"/>
          <w:szCs w:val="22"/>
        </w:rPr>
        <w:t>,</w:t>
      </w:r>
      <w:r w:rsidR="00ED2D49" w:rsidRPr="00182211">
        <w:rPr>
          <w:rFonts w:asciiTheme="minorHAnsi" w:hAnsiTheme="minorHAnsi"/>
          <w:sz w:val="22"/>
          <w:szCs w:val="22"/>
        </w:rPr>
        <w:t xml:space="preserve"> the </w:t>
      </w:r>
      <w:r w:rsidR="00182211" w:rsidRPr="00182211">
        <w:rPr>
          <w:rFonts w:asciiTheme="minorHAnsi" w:hAnsiTheme="minorHAnsi"/>
          <w:sz w:val="22"/>
          <w:szCs w:val="22"/>
        </w:rPr>
        <w:t xml:space="preserve">remains are </w:t>
      </w:r>
      <w:r w:rsidR="00ED2D49" w:rsidRPr="00182211">
        <w:rPr>
          <w:rFonts w:asciiTheme="minorHAnsi" w:hAnsiTheme="minorHAnsi"/>
          <w:sz w:val="22"/>
          <w:szCs w:val="22"/>
        </w:rPr>
        <w:t>released into air</w:t>
      </w:r>
      <w:r w:rsidR="00182211" w:rsidRPr="00182211">
        <w:rPr>
          <w:rFonts w:asciiTheme="minorHAnsi" w:hAnsiTheme="minorHAnsi"/>
          <w:sz w:val="22"/>
          <w:szCs w:val="22"/>
        </w:rPr>
        <w:t xml:space="preserve">, where </w:t>
      </w:r>
      <w:r w:rsidR="00ED2D49" w:rsidRPr="00182211">
        <w:rPr>
          <w:rFonts w:asciiTheme="minorHAnsi" w:hAnsiTheme="minorHAnsi"/>
          <w:sz w:val="22"/>
          <w:szCs w:val="22"/>
        </w:rPr>
        <w:t xml:space="preserve">some people have severe reactions to </w:t>
      </w:r>
      <w:r w:rsidR="00182211" w:rsidRPr="00182211">
        <w:rPr>
          <w:rFonts w:asciiTheme="minorHAnsi" w:hAnsiTheme="minorHAnsi"/>
          <w:sz w:val="22"/>
          <w:szCs w:val="22"/>
        </w:rPr>
        <w:t>these toxins</w:t>
      </w:r>
      <w:r w:rsidR="00ED2D49" w:rsidRPr="00182211">
        <w:rPr>
          <w:rFonts w:asciiTheme="minorHAnsi" w:hAnsiTheme="minorHAnsi"/>
          <w:sz w:val="22"/>
          <w:szCs w:val="22"/>
        </w:rPr>
        <w:t>.</w:t>
      </w:r>
      <w:r w:rsidR="00182211" w:rsidRPr="00182211">
        <w:rPr>
          <w:rFonts w:asciiTheme="minorHAnsi" w:hAnsiTheme="minorHAnsi"/>
          <w:sz w:val="22"/>
          <w:szCs w:val="22"/>
        </w:rPr>
        <w:t xml:space="preserve">” </w:t>
      </w:r>
      <w:r w:rsidR="00ED2D49" w:rsidRPr="00182211">
        <w:rPr>
          <w:rFonts w:asciiTheme="minorHAnsi" w:hAnsiTheme="minorHAnsi"/>
          <w:sz w:val="22"/>
          <w:szCs w:val="22"/>
        </w:rPr>
        <w:t xml:space="preserve"> </w:t>
      </w:r>
    </w:p>
    <w:p w:rsidR="00780671" w:rsidRDefault="00780671" w:rsidP="00ED2D49">
      <w:pPr>
        <w:rPr>
          <w:rFonts w:asciiTheme="minorHAnsi" w:hAnsiTheme="minorHAnsi"/>
          <w:sz w:val="22"/>
          <w:szCs w:val="22"/>
        </w:rPr>
      </w:pPr>
    </w:p>
    <w:p w:rsidR="004B27B1" w:rsidRDefault="00780671" w:rsidP="004B38A1">
      <w:pPr>
        <w:rPr>
          <w:rFonts w:asciiTheme="minorHAnsi" w:hAnsiTheme="minorHAnsi"/>
          <w:sz w:val="22"/>
          <w:szCs w:val="22"/>
        </w:rPr>
      </w:pPr>
      <w:r>
        <w:rPr>
          <w:rFonts w:asciiTheme="minorHAnsi" w:hAnsiTheme="minorHAnsi"/>
          <w:sz w:val="22"/>
          <w:szCs w:val="22"/>
        </w:rPr>
        <w:t>The catalyst used on the filter is a simple compound, titanium dioxide. A harmless white powder used for white paint pigment, toothpaste and s</w:t>
      </w:r>
      <w:r w:rsidR="00E7117A">
        <w:rPr>
          <w:rFonts w:asciiTheme="minorHAnsi" w:hAnsiTheme="minorHAnsi"/>
          <w:sz w:val="22"/>
          <w:szCs w:val="22"/>
        </w:rPr>
        <w:t xml:space="preserve">unscreens. Nanotechnology </w:t>
      </w:r>
      <w:r w:rsidR="00F6319C">
        <w:rPr>
          <w:rFonts w:asciiTheme="minorHAnsi" w:hAnsiTheme="minorHAnsi"/>
          <w:sz w:val="22"/>
          <w:szCs w:val="22"/>
        </w:rPr>
        <w:t xml:space="preserve">allows titanium dioxide to be layered onto the fibers of the filter. When installed into heating and air conditioning ductwork, the combination of the catalyst and the ultra-violet light </w:t>
      </w:r>
      <w:r w:rsidR="00AA53D4">
        <w:rPr>
          <w:rFonts w:asciiTheme="minorHAnsi" w:hAnsiTheme="minorHAnsi"/>
          <w:sz w:val="22"/>
          <w:szCs w:val="22"/>
        </w:rPr>
        <w:t>removes pollutants and odors in a safe and economical manner.</w:t>
      </w:r>
      <w:r w:rsidR="00410BCB">
        <w:rPr>
          <w:rFonts w:asciiTheme="minorHAnsi" w:hAnsiTheme="minorHAnsi"/>
          <w:sz w:val="22"/>
          <w:szCs w:val="22"/>
        </w:rPr>
        <w:t xml:space="preserve"> </w:t>
      </w:r>
      <w:r w:rsidR="00EB14AC">
        <w:rPr>
          <w:rFonts w:asciiTheme="minorHAnsi" w:hAnsiTheme="minorHAnsi"/>
          <w:sz w:val="22"/>
          <w:szCs w:val="22"/>
        </w:rPr>
        <w:t xml:space="preserve">It can also protect against certain forms of bioterrorist attacks. </w:t>
      </w:r>
      <w:r w:rsidR="00AA53D4">
        <w:rPr>
          <w:rFonts w:asciiTheme="minorHAnsi" w:hAnsiTheme="minorHAnsi"/>
          <w:sz w:val="22"/>
          <w:szCs w:val="22"/>
        </w:rPr>
        <w:t>It is interesting to note that in the nano world substances can behave in</w:t>
      </w:r>
      <w:r w:rsidR="00410BCB">
        <w:rPr>
          <w:rFonts w:asciiTheme="minorHAnsi" w:hAnsiTheme="minorHAnsi"/>
          <w:sz w:val="22"/>
          <w:szCs w:val="22"/>
        </w:rPr>
        <w:t xml:space="preserve"> totally different ways than they</w:t>
      </w:r>
      <w:r w:rsidR="00EB14AC">
        <w:rPr>
          <w:rFonts w:asciiTheme="minorHAnsi" w:hAnsiTheme="minorHAnsi"/>
          <w:sz w:val="22"/>
          <w:szCs w:val="22"/>
        </w:rPr>
        <w:t xml:space="preserve"> do in standard quantities. In </w:t>
      </w:r>
      <w:r w:rsidR="00E7117A">
        <w:rPr>
          <w:rFonts w:asciiTheme="minorHAnsi" w:hAnsiTheme="minorHAnsi"/>
          <w:sz w:val="22"/>
          <w:szCs w:val="22"/>
        </w:rPr>
        <w:t>Prof.</w:t>
      </w:r>
      <w:r w:rsidR="00EB14AC">
        <w:rPr>
          <w:rFonts w:asciiTheme="minorHAnsi" w:hAnsiTheme="minorHAnsi"/>
          <w:sz w:val="22"/>
          <w:szCs w:val="22"/>
        </w:rPr>
        <w:t xml:space="preserve"> Goswami’</w:t>
      </w:r>
      <w:r w:rsidR="000139E1">
        <w:rPr>
          <w:rFonts w:asciiTheme="minorHAnsi" w:hAnsiTheme="minorHAnsi"/>
          <w:sz w:val="22"/>
          <w:szCs w:val="22"/>
        </w:rPr>
        <w:t xml:space="preserve">s thin layer of titanium dioxide </w:t>
      </w:r>
      <w:r w:rsidR="00830536">
        <w:rPr>
          <w:rFonts w:asciiTheme="minorHAnsi" w:hAnsiTheme="minorHAnsi"/>
          <w:sz w:val="22"/>
          <w:szCs w:val="22"/>
        </w:rPr>
        <w:t xml:space="preserve">the </w:t>
      </w:r>
      <w:r w:rsidR="000139E1">
        <w:rPr>
          <w:rFonts w:asciiTheme="minorHAnsi" w:hAnsiTheme="minorHAnsi"/>
          <w:sz w:val="22"/>
          <w:szCs w:val="22"/>
        </w:rPr>
        <w:t xml:space="preserve">substance amplifies the ultra-violet light to kill cells and alter DNA. When used as a sunscreen, titanium dioxide protects cells from ultra-violet radiation.  </w:t>
      </w:r>
    </w:p>
    <w:p w:rsidR="00615C51" w:rsidRDefault="00615C51" w:rsidP="004B38A1">
      <w:pPr>
        <w:rPr>
          <w:rFonts w:asciiTheme="minorHAnsi" w:hAnsiTheme="minorHAnsi"/>
          <w:sz w:val="22"/>
          <w:szCs w:val="22"/>
        </w:rPr>
      </w:pPr>
    </w:p>
    <w:p w:rsidR="00615C51" w:rsidRPr="00182211" w:rsidRDefault="00615C51" w:rsidP="004B38A1">
      <w:pPr>
        <w:rPr>
          <w:rFonts w:asciiTheme="minorHAnsi" w:eastAsia="Times New Roman" w:hAnsiTheme="minorHAnsi"/>
          <w:sz w:val="22"/>
          <w:szCs w:val="22"/>
        </w:rPr>
      </w:pPr>
      <w:r>
        <w:rPr>
          <w:rFonts w:asciiTheme="minorHAnsi" w:hAnsiTheme="minorHAnsi"/>
          <w:sz w:val="22"/>
          <w:szCs w:val="22"/>
        </w:rPr>
        <w:t>These filters are available commercially, but Goswami and USF</w:t>
      </w:r>
      <w:r w:rsidR="00E7117A">
        <w:rPr>
          <w:rFonts w:asciiTheme="minorHAnsi" w:hAnsiTheme="minorHAnsi"/>
          <w:sz w:val="22"/>
          <w:szCs w:val="22"/>
        </w:rPr>
        <w:t xml:space="preserve"> are</w:t>
      </w:r>
      <w:r>
        <w:rPr>
          <w:rFonts w:asciiTheme="minorHAnsi" w:hAnsiTheme="minorHAnsi"/>
          <w:sz w:val="22"/>
          <w:szCs w:val="22"/>
        </w:rPr>
        <w:t xml:space="preserve"> currently working on a third-generation version that will be even more effective. </w:t>
      </w:r>
      <w:r w:rsidR="007A341C">
        <w:rPr>
          <w:rFonts w:asciiTheme="minorHAnsi" w:hAnsiTheme="minorHAnsi"/>
          <w:sz w:val="22"/>
          <w:szCs w:val="22"/>
        </w:rPr>
        <w:t xml:space="preserve">This self-cleaning property of the catalyst can be applied to glass and even paint. </w:t>
      </w:r>
    </w:p>
    <w:p w:rsidR="00AF2185" w:rsidRPr="00182211" w:rsidRDefault="00AF2185" w:rsidP="004B38A1">
      <w:pPr>
        <w:rPr>
          <w:rFonts w:asciiTheme="minorHAnsi" w:eastAsia="Times New Roman" w:hAnsiTheme="minorHAnsi"/>
          <w:sz w:val="22"/>
          <w:szCs w:val="22"/>
        </w:rPr>
      </w:pPr>
    </w:p>
    <w:p w:rsidR="00470861" w:rsidRPr="00182211" w:rsidRDefault="00470861" w:rsidP="004B38A1">
      <w:pPr>
        <w:rPr>
          <w:rFonts w:asciiTheme="minorHAnsi" w:eastAsia="Times New Roman" w:hAnsiTheme="minorHAnsi"/>
          <w:sz w:val="22"/>
          <w:szCs w:val="22"/>
        </w:rPr>
      </w:pPr>
    </w:p>
    <w:p w:rsidR="00895FB6" w:rsidRPr="00182211" w:rsidRDefault="00895FB6" w:rsidP="00895FB6">
      <w:pPr>
        <w:contextualSpacing/>
        <w:rPr>
          <w:rFonts w:asciiTheme="minorHAnsi" w:hAnsiTheme="minorHAnsi"/>
          <w:b/>
          <w:sz w:val="22"/>
          <w:szCs w:val="22"/>
        </w:rPr>
      </w:pPr>
      <w:r w:rsidRPr="00182211">
        <w:rPr>
          <w:rFonts w:asciiTheme="minorHAnsi" w:hAnsiTheme="minorHAnsi"/>
          <w:b/>
          <w:sz w:val="22"/>
          <w:szCs w:val="22"/>
        </w:rPr>
        <w:t>Solar Photocatalytic Detoxification and Disinfection</w:t>
      </w:r>
      <w:r w:rsidR="002333CE" w:rsidRPr="00182211">
        <w:rPr>
          <w:rFonts w:asciiTheme="minorHAnsi" w:hAnsiTheme="minorHAnsi"/>
          <w:b/>
          <w:sz w:val="22"/>
          <w:szCs w:val="22"/>
        </w:rPr>
        <w:t xml:space="preserve"> in Water</w:t>
      </w:r>
    </w:p>
    <w:p w:rsidR="00895FB6" w:rsidRPr="00182211" w:rsidRDefault="00895FB6" w:rsidP="00895FB6">
      <w:pPr>
        <w:contextualSpacing/>
        <w:rPr>
          <w:rFonts w:asciiTheme="minorHAnsi" w:hAnsiTheme="minorHAnsi"/>
          <w:sz w:val="22"/>
          <w:szCs w:val="22"/>
        </w:rPr>
      </w:pPr>
    </w:p>
    <w:p w:rsidR="00895FB6" w:rsidRPr="00182211" w:rsidRDefault="00E7117A" w:rsidP="00895FB6">
      <w:pPr>
        <w:contextualSpacing/>
        <w:rPr>
          <w:rFonts w:asciiTheme="minorHAnsi" w:hAnsiTheme="minorHAnsi"/>
          <w:sz w:val="22"/>
          <w:szCs w:val="22"/>
        </w:rPr>
      </w:pPr>
      <w:r>
        <w:rPr>
          <w:rFonts w:asciiTheme="minorHAnsi" w:hAnsiTheme="minorHAnsi"/>
          <w:sz w:val="22"/>
          <w:szCs w:val="22"/>
        </w:rPr>
        <w:t>Yogi</w:t>
      </w:r>
      <w:r w:rsidR="00895FB6" w:rsidRPr="00182211">
        <w:rPr>
          <w:rFonts w:asciiTheme="minorHAnsi" w:hAnsiTheme="minorHAnsi"/>
          <w:sz w:val="22"/>
          <w:szCs w:val="22"/>
        </w:rPr>
        <w:t xml:space="preserve"> Goswami has successfully demonstrated that his </w:t>
      </w:r>
      <w:r w:rsidR="00615C51">
        <w:rPr>
          <w:rFonts w:asciiTheme="minorHAnsi" w:hAnsiTheme="minorHAnsi"/>
          <w:sz w:val="22"/>
          <w:szCs w:val="22"/>
        </w:rPr>
        <w:t xml:space="preserve">titanium dioxide </w:t>
      </w:r>
      <w:r w:rsidR="00895FB6" w:rsidRPr="00182211">
        <w:rPr>
          <w:rFonts w:asciiTheme="minorHAnsi" w:hAnsiTheme="minorHAnsi"/>
          <w:sz w:val="22"/>
          <w:szCs w:val="22"/>
        </w:rPr>
        <w:t xml:space="preserve">catalyst method works in water as well as in the air. Years of leaking petroleum storage and aircraft refueling has contaminated the groundwater at Tyndall Air </w:t>
      </w:r>
      <w:r>
        <w:rPr>
          <w:rFonts w:asciiTheme="minorHAnsi" w:hAnsiTheme="minorHAnsi"/>
          <w:sz w:val="22"/>
          <w:szCs w:val="22"/>
        </w:rPr>
        <w:t xml:space="preserve">Force Base in western Florida. </w:t>
      </w:r>
      <w:r w:rsidR="00895FB6" w:rsidRPr="00182211">
        <w:rPr>
          <w:rFonts w:asciiTheme="minorHAnsi" w:hAnsiTheme="minorHAnsi"/>
          <w:sz w:val="22"/>
          <w:szCs w:val="22"/>
        </w:rPr>
        <w:t xml:space="preserve">The polluted water was mixed with the titanium dioxide, forming a milky solution. It was then pumped through a solar reactor, a series of long slender transparent tubes that exposes the solution to the greatest amount of ultra violet radiation from the sun. The UV photons act on the </w:t>
      </w:r>
      <w:r w:rsidR="00895FB6" w:rsidRPr="00182211">
        <w:rPr>
          <w:rFonts w:asciiTheme="minorHAnsi" w:hAnsiTheme="minorHAnsi"/>
          <w:sz w:val="22"/>
          <w:szCs w:val="22"/>
        </w:rPr>
        <w:lastRenderedPageBreak/>
        <w:t>suspended catalyst creating free hydroxyl radicals which break the chemical bonds of the hazardous organic chemicals and micro-organisms. Unlike some oxidation methods which can create another whole</w:t>
      </w:r>
      <w:r>
        <w:rPr>
          <w:rFonts w:asciiTheme="minorHAnsi" w:hAnsiTheme="minorHAnsi"/>
          <w:sz w:val="22"/>
          <w:szCs w:val="22"/>
        </w:rPr>
        <w:t xml:space="preserve"> set of pollution issues, Prof. </w:t>
      </w:r>
      <w:r w:rsidR="00895FB6" w:rsidRPr="00182211">
        <w:rPr>
          <w:rFonts w:asciiTheme="minorHAnsi" w:hAnsiTheme="minorHAnsi"/>
          <w:sz w:val="22"/>
          <w:szCs w:val="22"/>
        </w:rPr>
        <w:t>Goswami’s goal is the complete destruction of the polluting hydrocarbons back into carb</w:t>
      </w:r>
      <w:r>
        <w:rPr>
          <w:rFonts w:asciiTheme="minorHAnsi" w:hAnsiTheme="minorHAnsi"/>
          <w:sz w:val="22"/>
          <w:szCs w:val="22"/>
        </w:rPr>
        <w:t xml:space="preserve">on dioxide and water. “Hydroxyl </w:t>
      </w:r>
      <w:r w:rsidR="00895FB6" w:rsidRPr="00182211">
        <w:rPr>
          <w:rFonts w:asciiTheme="minorHAnsi" w:hAnsiTheme="minorHAnsi"/>
          <w:sz w:val="22"/>
          <w:szCs w:val="22"/>
        </w:rPr>
        <w:t>free radicals are one of the most potent oxidizing agents known to us,” he explains. “Medical science people tell us our own internal aging process is because we produce these same free radicals inside our bodies. That is why we need to take antioxidants. But in this case, we use these free radicals to our advantage.”</w:t>
      </w:r>
    </w:p>
    <w:p w:rsidR="00895FB6" w:rsidRPr="00182211" w:rsidRDefault="00895FB6" w:rsidP="00895FB6">
      <w:pPr>
        <w:contextualSpacing/>
        <w:rPr>
          <w:rFonts w:asciiTheme="minorHAnsi" w:hAnsiTheme="minorHAnsi"/>
          <w:sz w:val="22"/>
          <w:szCs w:val="22"/>
        </w:rPr>
      </w:pPr>
    </w:p>
    <w:p w:rsidR="00895FB6" w:rsidRDefault="00895FB6" w:rsidP="00895FB6">
      <w:pPr>
        <w:contextualSpacing/>
        <w:rPr>
          <w:rFonts w:asciiTheme="minorHAnsi" w:hAnsiTheme="minorHAnsi"/>
          <w:sz w:val="22"/>
          <w:szCs w:val="22"/>
        </w:rPr>
      </w:pPr>
      <w:r w:rsidRPr="00182211">
        <w:rPr>
          <w:rFonts w:asciiTheme="minorHAnsi" w:hAnsiTheme="minorHAnsi"/>
          <w:sz w:val="22"/>
          <w:szCs w:val="22"/>
        </w:rPr>
        <w:t>This process also works on industrial wastewater. A pharmaceutical manufacturer needed to clean up water that was very high in chemical oxygen demand, termed COD. This test measures the organic compounds such as dioxins and PCB’s in water. The manufacturer had tried conventional methods to reduce the COD to no avail. Again, using the titanium</w:t>
      </w:r>
      <w:r w:rsidR="00E7117A">
        <w:rPr>
          <w:rFonts w:asciiTheme="minorHAnsi" w:hAnsiTheme="minorHAnsi"/>
          <w:sz w:val="22"/>
          <w:szCs w:val="22"/>
        </w:rPr>
        <w:t xml:space="preserve"> dioxide catalyst and sunlight,</w:t>
      </w:r>
      <w:r w:rsidRPr="00182211">
        <w:rPr>
          <w:rFonts w:asciiTheme="minorHAnsi" w:hAnsiTheme="minorHAnsi"/>
          <w:sz w:val="22"/>
          <w:szCs w:val="22"/>
        </w:rPr>
        <w:t xml:space="preserve"> Goswami successfully reduced the COD to the point where the water was so clean it could actually be re-used in the manufacturing process. “This safe detoxification technology has so many more applications than we first imagined,” muses Goswami. “For a long time, chemists worked on these kinds of problems, but I brought an engineering point of view to make cleaning water with sunlight practical.”</w:t>
      </w:r>
    </w:p>
    <w:p w:rsidR="007A341C" w:rsidRDefault="007A341C" w:rsidP="00895FB6">
      <w:pPr>
        <w:contextualSpacing/>
        <w:rPr>
          <w:rFonts w:asciiTheme="minorHAnsi" w:hAnsiTheme="minorHAnsi"/>
          <w:sz w:val="22"/>
          <w:szCs w:val="22"/>
        </w:rPr>
      </w:pPr>
    </w:p>
    <w:p w:rsidR="007A341C" w:rsidRDefault="007A341C" w:rsidP="00895FB6">
      <w:pPr>
        <w:contextualSpacing/>
        <w:rPr>
          <w:rFonts w:asciiTheme="minorHAnsi" w:hAnsiTheme="minorHAnsi"/>
          <w:sz w:val="22"/>
          <w:szCs w:val="22"/>
        </w:rPr>
      </w:pPr>
      <w:r>
        <w:rPr>
          <w:rFonts w:asciiTheme="minorHAnsi" w:hAnsiTheme="minorHAnsi"/>
          <w:sz w:val="22"/>
          <w:szCs w:val="22"/>
        </w:rPr>
        <w:t>Goswami’s next project is to build</w:t>
      </w:r>
      <w:r w:rsidR="008C781B">
        <w:rPr>
          <w:rFonts w:asciiTheme="minorHAnsi" w:hAnsiTheme="minorHAnsi"/>
          <w:sz w:val="22"/>
          <w:szCs w:val="22"/>
        </w:rPr>
        <w:t xml:space="preserve"> a pilot solar thermal power plant across the street from </w:t>
      </w:r>
      <w:r w:rsidR="00E7117A">
        <w:rPr>
          <w:rFonts w:asciiTheme="minorHAnsi" w:hAnsiTheme="minorHAnsi"/>
          <w:sz w:val="22"/>
          <w:szCs w:val="22"/>
        </w:rPr>
        <w:t xml:space="preserve">the </w:t>
      </w:r>
      <w:r w:rsidR="00896C1A">
        <w:rPr>
          <w:rFonts w:asciiTheme="minorHAnsi" w:hAnsiTheme="minorHAnsi"/>
          <w:sz w:val="22"/>
          <w:szCs w:val="22"/>
        </w:rPr>
        <w:t xml:space="preserve">Engineering </w:t>
      </w:r>
      <w:r w:rsidR="00E7117A">
        <w:rPr>
          <w:rFonts w:asciiTheme="minorHAnsi" w:hAnsiTheme="minorHAnsi"/>
          <w:sz w:val="22"/>
          <w:szCs w:val="22"/>
        </w:rPr>
        <w:t xml:space="preserve">II </w:t>
      </w:r>
      <w:r w:rsidR="00896C1A">
        <w:rPr>
          <w:rFonts w:asciiTheme="minorHAnsi" w:hAnsiTheme="minorHAnsi"/>
          <w:sz w:val="22"/>
          <w:szCs w:val="22"/>
        </w:rPr>
        <w:t>Building at USF. The Flori</w:t>
      </w:r>
      <w:r w:rsidR="005D3ABB">
        <w:rPr>
          <w:rFonts w:asciiTheme="minorHAnsi" w:hAnsiTheme="minorHAnsi"/>
          <w:sz w:val="22"/>
          <w:szCs w:val="22"/>
        </w:rPr>
        <w:t xml:space="preserve">da Energy Systems Consortium (FESA), created by the Florida State government to </w:t>
      </w:r>
      <w:r w:rsidR="00CD06FB">
        <w:rPr>
          <w:rFonts w:asciiTheme="minorHAnsi" w:hAnsiTheme="minorHAnsi"/>
          <w:sz w:val="22"/>
          <w:szCs w:val="22"/>
        </w:rPr>
        <w:t>c</w:t>
      </w:r>
      <w:r w:rsidR="005D3ABB" w:rsidRPr="005D3ABB">
        <w:rPr>
          <w:rFonts w:asciiTheme="minorHAnsi" w:hAnsiTheme="minorHAnsi"/>
          <w:sz w:val="22"/>
          <w:szCs w:val="22"/>
        </w:rPr>
        <w:t xml:space="preserve">oordinate energy research </w:t>
      </w:r>
      <w:r w:rsidR="005D3ABB">
        <w:rPr>
          <w:rFonts w:asciiTheme="minorHAnsi" w:hAnsiTheme="minorHAnsi"/>
          <w:sz w:val="22"/>
          <w:szCs w:val="22"/>
        </w:rPr>
        <w:t xml:space="preserve">among the </w:t>
      </w:r>
      <w:r w:rsidR="00E7117A">
        <w:rPr>
          <w:rFonts w:asciiTheme="minorHAnsi" w:hAnsiTheme="minorHAnsi"/>
          <w:sz w:val="22"/>
          <w:szCs w:val="22"/>
        </w:rPr>
        <w:t>11</w:t>
      </w:r>
      <w:r w:rsidR="005D3ABB">
        <w:rPr>
          <w:rFonts w:asciiTheme="minorHAnsi" w:hAnsiTheme="minorHAnsi"/>
          <w:sz w:val="22"/>
          <w:szCs w:val="22"/>
        </w:rPr>
        <w:t xml:space="preserve"> universities and energy </w:t>
      </w:r>
      <w:r w:rsidR="00CD06FB">
        <w:rPr>
          <w:rFonts w:asciiTheme="minorHAnsi" w:hAnsiTheme="minorHAnsi"/>
          <w:sz w:val="22"/>
          <w:szCs w:val="22"/>
        </w:rPr>
        <w:t>technology</w:t>
      </w:r>
      <w:r w:rsidR="005D3ABB">
        <w:rPr>
          <w:rFonts w:asciiTheme="minorHAnsi" w:hAnsiTheme="minorHAnsi"/>
          <w:sz w:val="22"/>
          <w:szCs w:val="22"/>
        </w:rPr>
        <w:t xml:space="preserve">, is helping fund this project. </w:t>
      </w:r>
      <w:r w:rsidR="00CD06FB">
        <w:rPr>
          <w:rFonts w:asciiTheme="minorHAnsi" w:hAnsiTheme="minorHAnsi"/>
          <w:sz w:val="22"/>
          <w:szCs w:val="22"/>
        </w:rPr>
        <w:t xml:space="preserve">“We will </w:t>
      </w:r>
      <w:r w:rsidR="0043079C">
        <w:rPr>
          <w:rFonts w:asciiTheme="minorHAnsi" w:hAnsiTheme="minorHAnsi"/>
          <w:sz w:val="22"/>
          <w:szCs w:val="22"/>
        </w:rPr>
        <w:t>use</w:t>
      </w:r>
      <w:r w:rsidR="00CD06FB">
        <w:rPr>
          <w:rFonts w:asciiTheme="minorHAnsi" w:hAnsiTheme="minorHAnsi"/>
          <w:sz w:val="22"/>
          <w:szCs w:val="22"/>
        </w:rPr>
        <w:t xml:space="preserve"> the technologies we have </w:t>
      </w:r>
      <w:r w:rsidR="0043079C">
        <w:rPr>
          <w:rFonts w:asciiTheme="minorHAnsi" w:hAnsiTheme="minorHAnsi"/>
          <w:sz w:val="22"/>
          <w:szCs w:val="22"/>
        </w:rPr>
        <w:t>been working on</w:t>
      </w:r>
      <w:r w:rsidR="00151862">
        <w:rPr>
          <w:rFonts w:asciiTheme="minorHAnsi" w:hAnsiTheme="minorHAnsi"/>
          <w:sz w:val="22"/>
          <w:szCs w:val="22"/>
        </w:rPr>
        <w:t xml:space="preserve"> at USF</w:t>
      </w:r>
      <w:r w:rsidR="00CD06FB">
        <w:rPr>
          <w:rFonts w:asciiTheme="minorHAnsi" w:hAnsiTheme="minorHAnsi"/>
          <w:sz w:val="22"/>
          <w:szCs w:val="22"/>
        </w:rPr>
        <w:t xml:space="preserve"> at this pilot plant,” explains Goswami. “I am hoping we will have constru</w:t>
      </w:r>
      <w:r w:rsidR="004C6DDD">
        <w:rPr>
          <w:rFonts w:asciiTheme="minorHAnsi" w:hAnsiTheme="minorHAnsi"/>
          <w:sz w:val="22"/>
          <w:szCs w:val="22"/>
        </w:rPr>
        <w:t xml:space="preserve">ction started within this year,” he says with genuine enthusiasm. “It will be about 100 kilowatts, enough to power about </w:t>
      </w:r>
      <w:del w:id="10" w:author="Yogi Goswami" w:date="2010-10-11T09:15:00Z">
        <w:r w:rsidR="004C6DDD" w:rsidDel="00633856">
          <w:rPr>
            <w:rFonts w:asciiTheme="minorHAnsi" w:hAnsiTheme="minorHAnsi"/>
            <w:sz w:val="22"/>
            <w:szCs w:val="22"/>
          </w:rPr>
          <w:delText xml:space="preserve">five </w:delText>
        </w:r>
      </w:del>
      <w:ins w:id="11" w:author="Yogi Goswami" w:date="2010-10-11T09:15:00Z">
        <w:r w:rsidR="00633856">
          <w:rPr>
            <w:rFonts w:asciiTheme="minorHAnsi" w:hAnsiTheme="minorHAnsi"/>
            <w:sz w:val="22"/>
            <w:szCs w:val="22"/>
          </w:rPr>
          <w:t xml:space="preserve">ten to twenty </w:t>
        </w:r>
      </w:ins>
      <w:r w:rsidR="004C6DDD">
        <w:rPr>
          <w:rFonts w:asciiTheme="minorHAnsi" w:hAnsiTheme="minorHAnsi"/>
          <w:sz w:val="22"/>
          <w:szCs w:val="22"/>
        </w:rPr>
        <w:t xml:space="preserve">homes. We will </w:t>
      </w:r>
      <w:r w:rsidR="00E7117A">
        <w:rPr>
          <w:rFonts w:asciiTheme="minorHAnsi" w:hAnsiTheme="minorHAnsi"/>
          <w:sz w:val="22"/>
          <w:szCs w:val="22"/>
        </w:rPr>
        <w:t>start with a conventional cycle</w:t>
      </w:r>
      <w:r w:rsidR="004C6DDD">
        <w:rPr>
          <w:rFonts w:asciiTheme="minorHAnsi" w:hAnsiTheme="minorHAnsi"/>
          <w:sz w:val="22"/>
          <w:szCs w:val="22"/>
        </w:rPr>
        <w:t xml:space="preserve"> proceed to </w:t>
      </w:r>
      <w:r w:rsidR="00EF6C94">
        <w:rPr>
          <w:rFonts w:asciiTheme="minorHAnsi" w:hAnsiTheme="minorHAnsi"/>
          <w:sz w:val="22"/>
          <w:szCs w:val="22"/>
        </w:rPr>
        <w:t xml:space="preserve">organic Rankine cycles, super-critical cycles and the Goswami cycle. We will </w:t>
      </w:r>
      <w:r w:rsidR="00CA3DEC">
        <w:rPr>
          <w:rFonts w:asciiTheme="minorHAnsi" w:hAnsiTheme="minorHAnsi"/>
          <w:sz w:val="22"/>
          <w:szCs w:val="22"/>
        </w:rPr>
        <w:t xml:space="preserve">do </w:t>
      </w:r>
      <w:r w:rsidR="00EF6C94">
        <w:rPr>
          <w:rFonts w:asciiTheme="minorHAnsi" w:hAnsiTheme="minorHAnsi"/>
          <w:sz w:val="22"/>
          <w:szCs w:val="22"/>
        </w:rPr>
        <w:t>thermal energy storage technology</w:t>
      </w:r>
      <w:r w:rsidR="00CA3DEC">
        <w:rPr>
          <w:rFonts w:asciiTheme="minorHAnsi" w:hAnsiTheme="minorHAnsi"/>
          <w:sz w:val="22"/>
          <w:szCs w:val="22"/>
        </w:rPr>
        <w:t>. It will be a working model for students and industry, and it will allow us to experiment and demonstrate all the new technologies we have developed.”</w:t>
      </w:r>
    </w:p>
    <w:p w:rsidR="00CA3DEC" w:rsidRDefault="00CA3DEC" w:rsidP="00895FB6">
      <w:pPr>
        <w:contextualSpacing/>
        <w:rPr>
          <w:rFonts w:asciiTheme="minorHAnsi" w:hAnsiTheme="minorHAnsi"/>
          <w:sz w:val="22"/>
          <w:szCs w:val="22"/>
        </w:rPr>
      </w:pPr>
    </w:p>
    <w:p w:rsidR="00CA3DEC" w:rsidRDefault="00E7117A" w:rsidP="00895FB6">
      <w:pPr>
        <w:contextualSpacing/>
        <w:rPr>
          <w:rFonts w:asciiTheme="minorHAnsi" w:hAnsiTheme="minorHAnsi"/>
          <w:sz w:val="22"/>
          <w:szCs w:val="22"/>
        </w:rPr>
      </w:pPr>
      <w:r>
        <w:rPr>
          <w:rFonts w:asciiTheme="minorHAnsi" w:hAnsiTheme="minorHAnsi"/>
          <w:sz w:val="22"/>
          <w:szCs w:val="22"/>
        </w:rPr>
        <w:t>Prof.</w:t>
      </w:r>
      <w:r w:rsidR="005C62E1">
        <w:rPr>
          <w:rFonts w:asciiTheme="minorHAnsi" w:hAnsiTheme="minorHAnsi"/>
          <w:sz w:val="22"/>
          <w:szCs w:val="22"/>
        </w:rPr>
        <w:t xml:space="preserve"> Goswami holds almost a dozen patents, and has published </w:t>
      </w:r>
      <w:del w:id="12" w:author="Yogi Goswami" w:date="2010-10-11T09:18:00Z">
        <w:r w:rsidDel="00633856">
          <w:rPr>
            <w:rFonts w:asciiTheme="minorHAnsi" w:hAnsiTheme="minorHAnsi"/>
            <w:sz w:val="22"/>
            <w:szCs w:val="22"/>
          </w:rPr>
          <w:delText>14</w:delText>
        </w:r>
        <w:r w:rsidR="005C62E1" w:rsidDel="00633856">
          <w:rPr>
            <w:rFonts w:asciiTheme="minorHAnsi" w:hAnsiTheme="minorHAnsi"/>
            <w:sz w:val="22"/>
            <w:szCs w:val="22"/>
          </w:rPr>
          <w:delText xml:space="preserve"> </w:delText>
        </w:r>
      </w:del>
      <w:ins w:id="13" w:author="Yogi Goswami" w:date="2010-10-11T09:18:00Z">
        <w:r w:rsidR="00633856">
          <w:rPr>
            <w:rFonts w:asciiTheme="minorHAnsi" w:hAnsiTheme="minorHAnsi"/>
            <w:sz w:val="22"/>
            <w:szCs w:val="22"/>
          </w:rPr>
          <w:t xml:space="preserve">16 </w:t>
        </w:r>
      </w:ins>
      <w:r w:rsidR="005C62E1">
        <w:rPr>
          <w:rFonts w:asciiTheme="minorHAnsi" w:hAnsiTheme="minorHAnsi"/>
          <w:sz w:val="22"/>
          <w:szCs w:val="22"/>
        </w:rPr>
        <w:t xml:space="preserve">books. </w:t>
      </w:r>
      <w:r w:rsidR="00AD7D4F">
        <w:rPr>
          <w:rFonts w:asciiTheme="minorHAnsi" w:hAnsiTheme="minorHAnsi"/>
          <w:sz w:val="22"/>
          <w:szCs w:val="22"/>
        </w:rPr>
        <w:t xml:space="preserve">He is a principal investigator </w:t>
      </w:r>
      <w:r>
        <w:rPr>
          <w:rFonts w:asciiTheme="minorHAnsi" w:hAnsiTheme="minorHAnsi"/>
          <w:sz w:val="22"/>
          <w:szCs w:val="22"/>
        </w:rPr>
        <w:t xml:space="preserve">on </w:t>
      </w:r>
      <w:r w:rsidR="00AD7D4F">
        <w:rPr>
          <w:rFonts w:asciiTheme="minorHAnsi" w:hAnsiTheme="minorHAnsi"/>
          <w:sz w:val="22"/>
          <w:szCs w:val="22"/>
        </w:rPr>
        <w:t xml:space="preserve">several projects </w:t>
      </w:r>
      <w:r w:rsidR="00711C5C">
        <w:rPr>
          <w:rFonts w:asciiTheme="minorHAnsi" w:hAnsiTheme="minorHAnsi"/>
          <w:sz w:val="22"/>
          <w:szCs w:val="22"/>
        </w:rPr>
        <w:t xml:space="preserve">ranging from </w:t>
      </w:r>
      <w:r w:rsidR="00AD7D4F">
        <w:rPr>
          <w:rFonts w:asciiTheme="minorHAnsi" w:hAnsiTheme="minorHAnsi"/>
          <w:sz w:val="22"/>
          <w:szCs w:val="22"/>
        </w:rPr>
        <w:t>fuel cells</w:t>
      </w:r>
      <w:r w:rsidR="00711C5C">
        <w:rPr>
          <w:rFonts w:asciiTheme="minorHAnsi" w:hAnsiTheme="minorHAnsi"/>
          <w:sz w:val="22"/>
          <w:szCs w:val="22"/>
        </w:rPr>
        <w:t xml:space="preserve"> and </w:t>
      </w:r>
      <w:r w:rsidR="00AD7D4F">
        <w:rPr>
          <w:rFonts w:asciiTheme="minorHAnsi" w:hAnsiTheme="minorHAnsi"/>
          <w:sz w:val="22"/>
          <w:szCs w:val="22"/>
        </w:rPr>
        <w:t>hydrogen research</w:t>
      </w:r>
      <w:r w:rsidR="00711C5C">
        <w:rPr>
          <w:rFonts w:asciiTheme="minorHAnsi" w:hAnsiTheme="minorHAnsi"/>
          <w:sz w:val="22"/>
          <w:szCs w:val="22"/>
        </w:rPr>
        <w:t xml:space="preserve"> to residential air conditioners. He has served </w:t>
      </w:r>
      <w:del w:id="14" w:author="Yogi Goswami" w:date="2010-10-11T09:19:00Z">
        <w:r w:rsidR="00711C5C" w:rsidDel="00633856">
          <w:rPr>
            <w:rFonts w:asciiTheme="minorHAnsi" w:hAnsiTheme="minorHAnsi"/>
            <w:sz w:val="22"/>
            <w:szCs w:val="22"/>
          </w:rPr>
          <w:delText>in leadership positions for</w:delText>
        </w:r>
      </w:del>
      <w:ins w:id="15" w:author="Yogi Goswami" w:date="2010-10-11T09:19:00Z">
        <w:r w:rsidR="00633856">
          <w:rPr>
            <w:rFonts w:asciiTheme="minorHAnsi" w:hAnsiTheme="minorHAnsi"/>
            <w:sz w:val="22"/>
            <w:szCs w:val="22"/>
          </w:rPr>
          <w:t>as the President of</w:t>
        </w:r>
      </w:ins>
      <w:r w:rsidR="00711C5C">
        <w:rPr>
          <w:rFonts w:asciiTheme="minorHAnsi" w:hAnsiTheme="minorHAnsi"/>
          <w:sz w:val="22"/>
          <w:szCs w:val="22"/>
        </w:rPr>
        <w:t xml:space="preserve"> </w:t>
      </w:r>
      <w:r w:rsidR="00190128">
        <w:rPr>
          <w:rFonts w:asciiTheme="minorHAnsi" w:hAnsiTheme="minorHAnsi"/>
          <w:sz w:val="22"/>
          <w:szCs w:val="22"/>
        </w:rPr>
        <w:t xml:space="preserve">the International Solar Energy Society (ISES), </w:t>
      </w:r>
      <w:ins w:id="16" w:author="Yogi Goswami" w:date="2010-10-11T09:19:00Z">
        <w:r w:rsidR="00633856">
          <w:rPr>
            <w:rFonts w:asciiTheme="minorHAnsi" w:hAnsiTheme="minorHAnsi"/>
            <w:sz w:val="22"/>
            <w:szCs w:val="22"/>
          </w:rPr>
          <w:t xml:space="preserve">a Governor of </w:t>
        </w:r>
      </w:ins>
      <w:r w:rsidR="00190128">
        <w:rPr>
          <w:rFonts w:asciiTheme="minorHAnsi" w:hAnsiTheme="minorHAnsi"/>
          <w:sz w:val="22"/>
          <w:szCs w:val="22"/>
        </w:rPr>
        <w:t>the American Society of Mechanical Engineers (ASME) and many other</w:t>
      </w:r>
      <w:ins w:id="17" w:author="Yogi Goswami" w:date="2010-10-11T09:19:00Z">
        <w:r w:rsidR="00633856">
          <w:rPr>
            <w:rFonts w:asciiTheme="minorHAnsi" w:hAnsiTheme="minorHAnsi"/>
            <w:sz w:val="22"/>
            <w:szCs w:val="22"/>
          </w:rPr>
          <w:t xml:space="preserve"> leadership positions in the professional world</w:t>
        </w:r>
      </w:ins>
      <w:del w:id="18" w:author="Yogi Goswami" w:date="2010-10-11T09:19:00Z">
        <w:r w:rsidR="00190128" w:rsidDel="00633856">
          <w:rPr>
            <w:rFonts w:asciiTheme="minorHAnsi" w:hAnsiTheme="minorHAnsi"/>
            <w:sz w:val="22"/>
            <w:szCs w:val="22"/>
          </w:rPr>
          <w:delText>s</w:delText>
        </w:r>
      </w:del>
      <w:r w:rsidR="00190128">
        <w:rPr>
          <w:rFonts w:asciiTheme="minorHAnsi" w:hAnsiTheme="minorHAnsi"/>
          <w:sz w:val="22"/>
          <w:szCs w:val="22"/>
        </w:rPr>
        <w:t xml:space="preserve">. </w:t>
      </w:r>
      <w:r w:rsidR="00013941">
        <w:rPr>
          <w:rFonts w:asciiTheme="minorHAnsi" w:hAnsiTheme="minorHAnsi"/>
          <w:sz w:val="22"/>
          <w:szCs w:val="22"/>
        </w:rPr>
        <w:t xml:space="preserve">With over </w:t>
      </w:r>
      <w:r>
        <w:rPr>
          <w:rFonts w:asciiTheme="minorHAnsi" w:hAnsiTheme="minorHAnsi"/>
          <w:sz w:val="22"/>
          <w:szCs w:val="22"/>
        </w:rPr>
        <w:t>50</w:t>
      </w:r>
      <w:r w:rsidR="00013941">
        <w:rPr>
          <w:rFonts w:asciiTheme="minorHAnsi" w:hAnsiTheme="minorHAnsi"/>
          <w:sz w:val="22"/>
          <w:szCs w:val="22"/>
        </w:rPr>
        <w:t xml:space="preserve"> awards and certificates from major engineering and scientific societies, he has testified on energy policy matters to the U</w:t>
      </w:r>
      <w:r>
        <w:rPr>
          <w:rFonts w:asciiTheme="minorHAnsi" w:hAnsiTheme="minorHAnsi"/>
          <w:sz w:val="22"/>
          <w:szCs w:val="22"/>
        </w:rPr>
        <w:t>.</w:t>
      </w:r>
      <w:r w:rsidR="00013941">
        <w:rPr>
          <w:rFonts w:asciiTheme="minorHAnsi" w:hAnsiTheme="minorHAnsi"/>
          <w:sz w:val="22"/>
          <w:szCs w:val="22"/>
        </w:rPr>
        <w:t>S</w:t>
      </w:r>
      <w:r>
        <w:rPr>
          <w:rFonts w:asciiTheme="minorHAnsi" w:hAnsiTheme="minorHAnsi"/>
          <w:sz w:val="22"/>
          <w:szCs w:val="22"/>
        </w:rPr>
        <w:t>.</w:t>
      </w:r>
      <w:r w:rsidR="00013941">
        <w:rPr>
          <w:rFonts w:asciiTheme="minorHAnsi" w:hAnsiTheme="minorHAnsi"/>
          <w:sz w:val="22"/>
          <w:szCs w:val="22"/>
        </w:rPr>
        <w:t xml:space="preserve"> Congress, the United Nations and the Government of India. </w:t>
      </w:r>
      <w:r w:rsidR="00AD7D4F">
        <w:rPr>
          <w:rFonts w:asciiTheme="minorHAnsi" w:hAnsiTheme="minorHAnsi"/>
          <w:sz w:val="22"/>
          <w:szCs w:val="22"/>
        </w:rPr>
        <w:t xml:space="preserve"> </w:t>
      </w:r>
      <w:r w:rsidR="002E41B7">
        <w:rPr>
          <w:rFonts w:asciiTheme="minorHAnsi" w:hAnsiTheme="minorHAnsi"/>
          <w:sz w:val="22"/>
          <w:szCs w:val="22"/>
        </w:rPr>
        <w:t xml:space="preserve">He is the John </w:t>
      </w:r>
      <w:r w:rsidR="003828D2">
        <w:rPr>
          <w:rFonts w:asciiTheme="minorHAnsi" w:hAnsiTheme="minorHAnsi"/>
          <w:sz w:val="22"/>
          <w:szCs w:val="22"/>
        </w:rPr>
        <w:t>&amp;</w:t>
      </w:r>
      <w:r w:rsidR="002E41B7">
        <w:rPr>
          <w:rFonts w:asciiTheme="minorHAnsi" w:hAnsiTheme="minorHAnsi"/>
          <w:sz w:val="22"/>
          <w:szCs w:val="22"/>
        </w:rPr>
        <w:t xml:space="preserve"> Naida Ramil Professor at the College of Engineering. </w:t>
      </w:r>
      <w:r w:rsidR="003828D2">
        <w:rPr>
          <w:rFonts w:asciiTheme="minorHAnsi" w:hAnsiTheme="minorHAnsi"/>
          <w:sz w:val="22"/>
          <w:szCs w:val="22"/>
        </w:rPr>
        <w:t>Professor, researcher and inventor, Yogi</w:t>
      </w:r>
      <w:r w:rsidR="002E41B7">
        <w:rPr>
          <w:rFonts w:asciiTheme="minorHAnsi" w:hAnsiTheme="minorHAnsi"/>
          <w:sz w:val="22"/>
          <w:szCs w:val="22"/>
        </w:rPr>
        <w:t xml:space="preserve"> </w:t>
      </w:r>
      <w:r w:rsidR="0043079C">
        <w:rPr>
          <w:rFonts w:asciiTheme="minorHAnsi" w:hAnsiTheme="minorHAnsi"/>
          <w:sz w:val="22"/>
          <w:szCs w:val="22"/>
        </w:rPr>
        <w:t xml:space="preserve">may </w:t>
      </w:r>
      <w:r w:rsidR="002E41B7">
        <w:rPr>
          <w:rFonts w:asciiTheme="minorHAnsi" w:hAnsiTheme="minorHAnsi"/>
          <w:sz w:val="22"/>
          <w:szCs w:val="22"/>
        </w:rPr>
        <w:t xml:space="preserve">actually </w:t>
      </w:r>
      <w:del w:id="19" w:author="Yogi Goswami" w:date="2010-10-11T09:20:00Z">
        <w:r w:rsidR="003828D2" w:rsidDel="00633856">
          <w:rPr>
            <w:rFonts w:asciiTheme="minorHAnsi" w:hAnsiTheme="minorHAnsi"/>
            <w:sz w:val="22"/>
            <w:szCs w:val="22"/>
          </w:rPr>
          <w:delText>is</w:delText>
        </w:r>
        <w:r w:rsidR="002E41B7" w:rsidDel="00633856">
          <w:rPr>
            <w:rFonts w:asciiTheme="minorHAnsi" w:hAnsiTheme="minorHAnsi"/>
            <w:sz w:val="22"/>
            <w:szCs w:val="22"/>
          </w:rPr>
          <w:delText xml:space="preserve"> </w:delText>
        </w:r>
      </w:del>
      <w:ins w:id="20" w:author="Yogi Goswami" w:date="2010-10-11T09:20:00Z">
        <w:r w:rsidR="00633856">
          <w:rPr>
            <w:rFonts w:asciiTheme="minorHAnsi" w:hAnsiTheme="minorHAnsi"/>
            <w:sz w:val="22"/>
            <w:szCs w:val="22"/>
          </w:rPr>
          <w:t xml:space="preserve">be </w:t>
        </w:r>
      </w:ins>
      <w:r w:rsidR="002E41B7">
        <w:rPr>
          <w:rFonts w:asciiTheme="minorHAnsi" w:hAnsiTheme="minorHAnsi"/>
          <w:sz w:val="22"/>
          <w:szCs w:val="22"/>
        </w:rPr>
        <w:t xml:space="preserve">a source of energy </w:t>
      </w:r>
      <w:r w:rsidR="003828D2">
        <w:rPr>
          <w:rFonts w:asciiTheme="minorHAnsi" w:hAnsiTheme="minorHAnsi"/>
          <w:sz w:val="22"/>
          <w:szCs w:val="22"/>
        </w:rPr>
        <w:t xml:space="preserve">all by </w:t>
      </w:r>
      <w:r w:rsidR="002E41B7">
        <w:rPr>
          <w:rFonts w:asciiTheme="minorHAnsi" w:hAnsiTheme="minorHAnsi"/>
          <w:sz w:val="22"/>
          <w:szCs w:val="22"/>
        </w:rPr>
        <w:t>himself.</w:t>
      </w:r>
      <w:r w:rsidR="003828D2">
        <w:rPr>
          <w:rFonts w:asciiTheme="minorHAnsi" w:hAnsiTheme="minorHAnsi"/>
          <w:sz w:val="22"/>
          <w:szCs w:val="22"/>
        </w:rPr>
        <w:t xml:space="preserve"> Oh, and </w:t>
      </w:r>
      <w:r w:rsidR="0043079C">
        <w:rPr>
          <w:rFonts w:asciiTheme="minorHAnsi" w:hAnsiTheme="minorHAnsi"/>
          <w:sz w:val="22"/>
          <w:szCs w:val="22"/>
        </w:rPr>
        <w:t xml:space="preserve">definitely </w:t>
      </w:r>
      <w:r w:rsidR="003828D2">
        <w:rPr>
          <w:rFonts w:asciiTheme="minorHAnsi" w:hAnsiTheme="minorHAnsi"/>
          <w:sz w:val="22"/>
          <w:szCs w:val="22"/>
        </w:rPr>
        <w:t xml:space="preserve">one of the good guys. </w:t>
      </w:r>
      <w:r w:rsidR="002E41B7">
        <w:rPr>
          <w:rFonts w:asciiTheme="minorHAnsi" w:hAnsiTheme="minorHAnsi"/>
          <w:sz w:val="22"/>
          <w:szCs w:val="22"/>
        </w:rPr>
        <w:t xml:space="preserve">  </w:t>
      </w:r>
    </w:p>
    <w:sectPr w:rsidR="00CA3DEC" w:rsidSect="000C6D3C">
      <w:pgSz w:w="12240" w:h="15840" w:code="1"/>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73658"/>
    <w:multiLevelType w:val="multilevel"/>
    <w:tmpl w:val="28582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1D47E7"/>
    <w:multiLevelType w:val="hybridMultilevel"/>
    <w:tmpl w:val="6A76CDEA"/>
    <w:lvl w:ilvl="0" w:tplc="3E50D2C0">
      <w:start w:val="1"/>
      <w:numFmt w:val="bullet"/>
      <w:lvlText w:val=""/>
      <w:lvlJc w:val="left"/>
      <w:pPr>
        <w:tabs>
          <w:tab w:val="num" w:pos="720"/>
        </w:tabs>
        <w:ind w:left="720" w:hanging="360"/>
      </w:pPr>
      <w:rPr>
        <w:rFonts w:ascii="Symbol" w:hAnsi="Symbol" w:hint="default"/>
      </w:rPr>
    </w:lvl>
    <w:lvl w:ilvl="1" w:tplc="8D7EA688">
      <w:start w:val="1"/>
      <w:numFmt w:val="bullet"/>
      <w:lvlText w:val=""/>
      <w:lvlJc w:val="left"/>
      <w:pPr>
        <w:tabs>
          <w:tab w:val="num" w:pos="1440"/>
        </w:tabs>
        <w:ind w:left="1440" w:hanging="360"/>
      </w:pPr>
      <w:rPr>
        <w:rFonts w:ascii="Symbol" w:hAnsi="Symbol" w:hint="default"/>
      </w:rPr>
    </w:lvl>
    <w:lvl w:ilvl="2" w:tplc="19FACB1C" w:tentative="1">
      <w:start w:val="1"/>
      <w:numFmt w:val="bullet"/>
      <w:lvlText w:val=""/>
      <w:lvlJc w:val="left"/>
      <w:pPr>
        <w:tabs>
          <w:tab w:val="num" w:pos="2160"/>
        </w:tabs>
        <w:ind w:left="2160" w:hanging="360"/>
      </w:pPr>
      <w:rPr>
        <w:rFonts w:ascii="Symbol" w:hAnsi="Symbol" w:hint="default"/>
      </w:rPr>
    </w:lvl>
    <w:lvl w:ilvl="3" w:tplc="AD4245CC" w:tentative="1">
      <w:start w:val="1"/>
      <w:numFmt w:val="bullet"/>
      <w:lvlText w:val=""/>
      <w:lvlJc w:val="left"/>
      <w:pPr>
        <w:tabs>
          <w:tab w:val="num" w:pos="2880"/>
        </w:tabs>
        <w:ind w:left="2880" w:hanging="360"/>
      </w:pPr>
      <w:rPr>
        <w:rFonts w:ascii="Symbol" w:hAnsi="Symbol" w:hint="default"/>
      </w:rPr>
    </w:lvl>
    <w:lvl w:ilvl="4" w:tplc="17266024" w:tentative="1">
      <w:start w:val="1"/>
      <w:numFmt w:val="bullet"/>
      <w:lvlText w:val=""/>
      <w:lvlJc w:val="left"/>
      <w:pPr>
        <w:tabs>
          <w:tab w:val="num" w:pos="3600"/>
        </w:tabs>
        <w:ind w:left="3600" w:hanging="360"/>
      </w:pPr>
      <w:rPr>
        <w:rFonts w:ascii="Symbol" w:hAnsi="Symbol" w:hint="default"/>
      </w:rPr>
    </w:lvl>
    <w:lvl w:ilvl="5" w:tplc="BF663AAA" w:tentative="1">
      <w:start w:val="1"/>
      <w:numFmt w:val="bullet"/>
      <w:lvlText w:val=""/>
      <w:lvlJc w:val="left"/>
      <w:pPr>
        <w:tabs>
          <w:tab w:val="num" w:pos="4320"/>
        </w:tabs>
        <w:ind w:left="4320" w:hanging="360"/>
      </w:pPr>
      <w:rPr>
        <w:rFonts w:ascii="Symbol" w:hAnsi="Symbol" w:hint="default"/>
      </w:rPr>
    </w:lvl>
    <w:lvl w:ilvl="6" w:tplc="F0521110" w:tentative="1">
      <w:start w:val="1"/>
      <w:numFmt w:val="bullet"/>
      <w:lvlText w:val=""/>
      <w:lvlJc w:val="left"/>
      <w:pPr>
        <w:tabs>
          <w:tab w:val="num" w:pos="5040"/>
        </w:tabs>
        <w:ind w:left="5040" w:hanging="360"/>
      </w:pPr>
      <w:rPr>
        <w:rFonts w:ascii="Symbol" w:hAnsi="Symbol" w:hint="default"/>
      </w:rPr>
    </w:lvl>
    <w:lvl w:ilvl="7" w:tplc="1A101632" w:tentative="1">
      <w:start w:val="1"/>
      <w:numFmt w:val="bullet"/>
      <w:lvlText w:val=""/>
      <w:lvlJc w:val="left"/>
      <w:pPr>
        <w:tabs>
          <w:tab w:val="num" w:pos="5760"/>
        </w:tabs>
        <w:ind w:left="5760" w:hanging="360"/>
      </w:pPr>
      <w:rPr>
        <w:rFonts w:ascii="Symbol" w:hAnsi="Symbol" w:hint="default"/>
      </w:rPr>
    </w:lvl>
    <w:lvl w:ilvl="8" w:tplc="C674D150" w:tentative="1">
      <w:start w:val="1"/>
      <w:numFmt w:val="bullet"/>
      <w:lvlText w:val=""/>
      <w:lvlJc w:val="left"/>
      <w:pPr>
        <w:tabs>
          <w:tab w:val="num" w:pos="6480"/>
        </w:tabs>
        <w:ind w:left="6480" w:hanging="360"/>
      </w:pPr>
      <w:rPr>
        <w:rFonts w:ascii="Symbol" w:hAnsi="Symbol" w:hint="default"/>
      </w:rPr>
    </w:lvl>
  </w:abstractNum>
  <w:abstractNum w:abstractNumId="2">
    <w:nsid w:val="42B975A3"/>
    <w:multiLevelType w:val="hybridMultilevel"/>
    <w:tmpl w:val="F3629D9E"/>
    <w:lvl w:ilvl="0" w:tplc="50EABA5E">
      <w:start w:val="1"/>
      <w:numFmt w:val="bullet"/>
      <w:lvlText w:val="•"/>
      <w:lvlJc w:val="left"/>
      <w:pPr>
        <w:tabs>
          <w:tab w:val="num" w:pos="720"/>
        </w:tabs>
        <w:ind w:left="720" w:hanging="360"/>
      </w:pPr>
      <w:rPr>
        <w:rFonts w:ascii="Times New Roman" w:hAnsi="Times New Roman" w:hint="default"/>
      </w:rPr>
    </w:lvl>
    <w:lvl w:ilvl="1" w:tplc="4A94A818">
      <w:start w:val="1"/>
      <w:numFmt w:val="bullet"/>
      <w:lvlText w:val="•"/>
      <w:lvlJc w:val="left"/>
      <w:pPr>
        <w:tabs>
          <w:tab w:val="num" w:pos="1440"/>
        </w:tabs>
        <w:ind w:left="1440" w:hanging="360"/>
      </w:pPr>
      <w:rPr>
        <w:rFonts w:ascii="Times New Roman" w:hAnsi="Times New Roman" w:hint="default"/>
      </w:rPr>
    </w:lvl>
    <w:lvl w:ilvl="2" w:tplc="10841AD6" w:tentative="1">
      <w:start w:val="1"/>
      <w:numFmt w:val="bullet"/>
      <w:lvlText w:val="•"/>
      <w:lvlJc w:val="left"/>
      <w:pPr>
        <w:tabs>
          <w:tab w:val="num" w:pos="2160"/>
        </w:tabs>
        <w:ind w:left="2160" w:hanging="360"/>
      </w:pPr>
      <w:rPr>
        <w:rFonts w:ascii="Times New Roman" w:hAnsi="Times New Roman" w:hint="default"/>
      </w:rPr>
    </w:lvl>
    <w:lvl w:ilvl="3" w:tplc="C6206CBC" w:tentative="1">
      <w:start w:val="1"/>
      <w:numFmt w:val="bullet"/>
      <w:lvlText w:val="•"/>
      <w:lvlJc w:val="left"/>
      <w:pPr>
        <w:tabs>
          <w:tab w:val="num" w:pos="2880"/>
        </w:tabs>
        <w:ind w:left="2880" w:hanging="360"/>
      </w:pPr>
      <w:rPr>
        <w:rFonts w:ascii="Times New Roman" w:hAnsi="Times New Roman" w:hint="default"/>
      </w:rPr>
    </w:lvl>
    <w:lvl w:ilvl="4" w:tplc="EDE0441E" w:tentative="1">
      <w:start w:val="1"/>
      <w:numFmt w:val="bullet"/>
      <w:lvlText w:val="•"/>
      <w:lvlJc w:val="left"/>
      <w:pPr>
        <w:tabs>
          <w:tab w:val="num" w:pos="3600"/>
        </w:tabs>
        <w:ind w:left="3600" w:hanging="360"/>
      </w:pPr>
      <w:rPr>
        <w:rFonts w:ascii="Times New Roman" w:hAnsi="Times New Roman" w:hint="default"/>
      </w:rPr>
    </w:lvl>
    <w:lvl w:ilvl="5" w:tplc="BB288702" w:tentative="1">
      <w:start w:val="1"/>
      <w:numFmt w:val="bullet"/>
      <w:lvlText w:val="•"/>
      <w:lvlJc w:val="left"/>
      <w:pPr>
        <w:tabs>
          <w:tab w:val="num" w:pos="4320"/>
        </w:tabs>
        <w:ind w:left="4320" w:hanging="360"/>
      </w:pPr>
      <w:rPr>
        <w:rFonts w:ascii="Times New Roman" w:hAnsi="Times New Roman" w:hint="default"/>
      </w:rPr>
    </w:lvl>
    <w:lvl w:ilvl="6" w:tplc="CC02F93E" w:tentative="1">
      <w:start w:val="1"/>
      <w:numFmt w:val="bullet"/>
      <w:lvlText w:val="•"/>
      <w:lvlJc w:val="left"/>
      <w:pPr>
        <w:tabs>
          <w:tab w:val="num" w:pos="5040"/>
        </w:tabs>
        <w:ind w:left="5040" w:hanging="360"/>
      </w:pPr>
      <w:rPr>
        <w:rFonts w:ascii="Times New Roman" w:hAnsi="Times New Roman" w:hint="default"/>
      </w:rPr>
    </w:lvl>
    <w:lvl w:ilvl="7" w:tplc="4C7A6E0E" w:tentative="1">
      <w:start w:val="1"/>
      <w:numFmt w:val="bullet"/>
      <w:lvlText w:val="•"/>
      <w:lvlJc w:val="left"/>
      <w:pPr>
        <w:tabs>
          <w:tab w:val="num" w:pos="5760"/>
        </w:tabs>
        <w:ind w:left="5760" w:hanging="360"/>
      </w:pPr>
      <w:rPr>
        <w:rFonts w:ascii="Times New Roman" w:hAnsi="Times New Roman" w:hint="default"/>
      </w:rPr>
    </w:lvl>
    <w:lvl w:ilvl="8" w:tplc="AC1EA568" w:tentative="1">
      <w:start w:val="1"/>
      <w:numFmt w:val="bullet"/>
      <w:lvlText w:val="•"/>
      <w:lvlJc w:val="left"/>
      <w:pPr>
        <w:tabs>
          <w:tab w:val="num" w:pos="6480"/>
        </w:tabs>
        <w:ind w:left="6480" w:hanging="360"/>
      </w:pPr>
      <w:rPr>
        <w:rFonts w:ascii="Times New Roman" w:hAnsi="Times New Roman" w:hint="default"/>
      </w:rPr>
    </w:lvl>
  </w:abstractNum>
  <w:abstractNum w:abstractNumId="3">
    <w:nsid w:val="6E31277B"/>
    <w:multiLevelType w:val="multilevel"/>
    <w:tmpl w:val="977CD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oNotTrackMoves/>
  <w:defaultTabStop w:val="720"/>
  <w:drawingGridHorizontalSpacing w:val="60"/>
  <w:displayHorizontalDrawingGridEvery w:val="2"/>
  <w:displayVerticalDrawingGridEvery w:val="2"/>
  <w:characterSpacingControl w:val="doNotCompress"/>
  <w:savePreviewPicture/>
  <w:compat/>
  <w:rsids>
    <w:rsidRoot w:val="00797BBC"/>
    <w:rsid w:val="00005B56"/>
    <w:rsid w:val="00013941"/>
    <w:rsid w:val="000139E1"/>
    <w:rsid w:val="00017E3C"/>
    <w:rsid w:val="00062813"/>
    <w:rsid w:val="000B30CF"/>
    <w:rsid w:val="000B750D"/>
    <w:rsid w:val="000C21F6"/>
    <w:rsid w:val="000C56A6"/>
    <w:rsid w:val="000C6D3C"/>
    <w:rsid w:val="000C771B"/>
    <w:rsid w:val="000E7F86"/>
    <w:rsid w:val="0012094D"/>
    <w:rsid w:val="001229F9"/>
    <w:rsid w:val="001279A7"/>
    <w:rsid w:val="0013079E"/>
    <w:rsid w:val="00130AA3"/>
    <w:rsid w:val="00151862"/>
    <w:rsid w:val="00151D52"/>
    <w:rsid w:val="00153B7D"/>
    <w:rsid w:val="00170C0B"/>
    <w:rsid w:val="00176AA4"/>
    <w:rsid w:val="00182211"/>
    <w:rsid w:val="001829BF"/>
    <w:rsid w:val="00190128"/>
    <w:rsid w:val="001A2391"/>
    <w:rsid w:val="001B0604"/>
    <w:rsid w:val="001B5137"/>
    <w:rsid w:val="001E24A4"/>
    <w:rsid w:val="001F03D2"/>
    <w:rsid w:val="001F3B1C"/>
    <w:rsid w:val="0021456F"/>
    <w:rsid w:val="0022288F"/>
    <w:rsid w:val="00224CEC"/>
    <w:rsid w:val="002333CE"/>
    <w:rsid w:val="0024383F"/>
    <w:rsid w:val="002556F3"/>
    <w:rsid w:val="00255B09"/>
    <w:rsid w:val="002673FA"/>
    <w:rsid w:val="00276713"/>
    <w:rsid w:val="00293956"/>
    <w:rsid w:val="002C0A08"/>
    <w:rsid w:val="002E41B7"/>
    <w:rsid w:val="002F09C5"/>
    <w:rsid w:val="002F6DA9"/>
    <w:rsid w:val="002F79E3"/>
    <w:rsid w:val="003064D5"/>
    <w:rsid w:val="0031444E"/>
    <w:rsid w:val="0034398B"/>
    <w:rsid w:val="00345213"/>
    <w:rsid w:val="00346FA1"/>
    <w:rsid w:val="0037373B"/>
    <w:rsid w:val="00374415"/>
    <w:rsid w:val="003828D2"/>
    <w:rsid w:val="00386930"/>
    <w:rsid w:val="003979C3"/>
    <w:rsid w:val="003A10DA"/>
    <w:rsid w:val="003A3C8E"/>
    <w:rsid w:val="003C04C4"/>
    <w:rsid w:val="003C14F5"/>
    <w:rsid w:val="003D1759"/>
    <w:rsid w:val="00400573"/>
    <w:rsid w:val="00404644"/>
    <w:rsid w:val="00410BCB"/>
    <w:rsid w:val="00417508"/>
    <w:rsid w:val="00424D83"/>
    <w:rsid w:val="0043079C"/>
    <w:rsid w:val="004362D7"/>
    <w:rsid w:val="004521B6"/>
    <w:rsid w:val="00453CE5"/>
    <w:rsid w:val="00470861"/>
    <w:rsid w:val="0047398F"/>
    <w:rsid w:val="00492A1C"/>
    <w:rsid w:val="004B27B1"/>
    <w:rsid w:val="004B38A1"/>
    <w:rsid w:val="004B43F6"/>
    <w:rsid w:val="004C6197"/>
    <w:rsid w:val="004C6DDD"/>
    <w:rsid w:val="004F5CE0"/>
    <w:rsid w:val="004F5EBB"/>
    <w:rsid w:val="00503A05"/>
    <w:rsid w:val="005041D8"/>
    <w:rsid w:val="005052CA"/>
    <w:rsid w:val="00517860"/>
    <w:rsid w:val="00522866"/>
    <w:rsid w:val="0052646E"/>
    <w:rsid w:val="0054026B"/>
    <w:rsid w:val="005421F2"/>
    <w:rsid w:val="0054640E"/>
    <w:rsid w:val="00554B7A"/>
    <w:rsid w:val="00583971"/>
    <w:rsid w:val="00596654"/>
    <w:rsid w:val="005A5862"/>
    <w:rsid w:val="005C58D5"/>
    <w:rsid w:val="005C62E1"/>
    <w:rsid w:val="005D3ABB"/>
    <w:rsid w:val="005D57EB"/>
    <w:rsid w:val="00615C51"/>
    <w:rsid w:val="00633856"/>
    <w:rsid w:val="00644C87"/>
    <w:rsid w:val="00646681"/>
    <w:rsid w:val="00653A65"/>
    <w:rsid w:val="0065490B"/>
    <w:rsid w:val="00667080"/>
    <w:rsid w:val="0068402D"/>
    <w:rsid w:val="006951CD"/>
    <w:rsid w:val="006A1531"/>
    <w:rsid w:val="006C0414"/>
    <w:rsid w:val="006E4617"/>
    <w:rsid w:val="006E5E31"/>
    <w:rsid w:val="006F6AB2"/>
    <w:rsid w:val="007012B2"/>
    <w:rsid w:val="00711C5C"/>
    <w:rsid w:val="00732A74"/>
    <w:rsid w:val="007370F6"/>
    <w:rsid w:val="00740ED9"/>
    <w:rsid w:val="0074572F"/>
    <w:rsid w:val="0076754F"/>
    <w:rsid w:val="00767D11"/>
    <w:rsid w:val="00780671"/>
    <w:rsid w:val="0079685B"/>
    <w:rsid w:val="00797BBC"/>
    <w:rsid w:val="007A0AE9"/>
    <w:rsid w:val="007A0B07"/>
    <w:rsid w:val="007A341C"/>
    <w:rsid w:val="007A3657"/>
    <w:rsid w:val="007A7D7A"/>
    <w:rsid w:val="007B00BD"/>
    <w:rsid w:val="007E78F9"/>
    <w:rsid w:val="007F33B1"/>
    <w:rsid w:val="008000A1"/>
    <w:rsid w:val="00830536"/>
    <w:rsid w:val="00841F74"/>
    <w:rsid w:val="0084601F"/>
    <w:rsid w:val="00847C95"/>
    <w:rsid w:val="0086259F"/>
    <w:rsid w:val="00864198"/>
    <w:rsid w:val="00884EE9"/>
    <w:rsid w:val="00895FB6"/>
    <w:rsid w:val="00896C1A"/>
    <w:rsid w:val="008B0229"/>
    <w:rsid w:val="008B7EF7"/>
    <w:rsid w:val="008C04F8"/>
    <w:rsid w:val="008C781B"/>
    <w:rsid w:val="008D4A13"/>
    <w:rsid w:val="0093482D"/>
    <w:rsid w:val="00956E58"/>
    <w:rsid w:val="009612D5"/>
    <w:rsid w:val="00972C1F"/>
    <w:rsid w:val="009757AE"/>
    <w:rsid w:val="00987C1C"/>
    <w:rsid w:val="009B25D1"/>
    <w:rsid w:val="00A0497B"/>
    <w:rsid w:val="00A32F17"/>
    <w:rsid w:val="00A34AD8"/>
    <w:rsid w:val="00A834A0"/>
    <w:rsid w:val="00A9227E"/>
    <w:rsid w:val="00AA101A"/>
    <w:rsid w:val="00AA53D4"/>
    <w:rsid w:val="00AA60D5"/>
    <w:rsid w:val="00AB3CC1"/>
    <w:rsid w:val="00AB4071"/>
    <w:rsid w:val="00AC03C7"/>
    <w:rsid w:val="00AC34EB"/>
    <w:rsid w:val="00AD7D4F"/>
    <w:rsid w:val="00AE601A"/>
    <w:rsid w:val="00AF04F8"/>
    <w:rsid w:val="00AF2185"/>
    <w:rsid w:val="00AF5A67"/>
    <w:rsid w:val="00B046AA"/>
    <w:rsid w:val="00B11471"/>
    <w:rsid w:val="00B16543"/>
    <w:rsid w:val="00B224A3"/>
    <w:rsid w:val="00B32754"/>
    <w:rsid w:val="00B33EC7"/>
    <w:rsid w:val="00B4608C"/>
    <w:rsid w:val="00B511E5"/>
    <w:rsid w:val="00B57DFC"/>
    <w:rsid w:val="00B62BB6"/>
    <w:rsid w:val="00BA515F"/>
    <w:rsid w:val="00BC64CB"/>
    <w:rsid w:val="00BF7B29"/>
    <w:rsid w:val="00C02B94"/>
    <w:rsid w:val="00C07E8F"/>
    <w:rsid w:val="00C170AA"/>
    <w:rsid w:val="00C83A01"/>
    <w:rsid w:val="00C8527F"/>
    <w:rsid w:val="00C86EF3"/>
    <w:rsid w:val="00C95D50"/>
    <w:rsid w:val="00CA3DEC"/>
    <w:rsid w:val="00CD06FB"/>
    <w:rsid w:val="00CE7524"/>
    <w:rsid w:val="00D17FBB"/>
    <w:rsid w:val="00D25472"/>
    <w:rsid w:val="00D45CD4"/>
    <w:rsid w:val="00D57930"/>
    <w:rsid w:val="00D7063E"/>
    <w:rsid w:val="00D71505"/>
    <w:rsid w:val="00D74AFB"/>
    <w:rsid w:val="00D75788"/>
    <w:rsid w:val="00D827FB"/>
    <w:rsid w:val="00DA02B9"/>
    <w:rsid w:val="00DA1F97"/>
    <w:rsid w:val="00DB0615"/>
    <w:rsid w:val="00DC0157"/>
    <w:rsid w:val="00DC68DD"/>
    <w:rsid w:val="00DE1B2E"/>
    <w:rsid w:val="00DE724D"/>
    <w:rsid w:val="00E04657"/>
    <w:rsid w:val="00E219A0"/>
    <w:rsid w:val="00E21E1F"/>
    <w:rsid w:val="00E57E12"/>
    <w:rsid w:val="00E6207E"/>
    <w:rsid w:val="00E63D80"/>
    <w:rsid w:val="00E65F50"/>
    <w:rsid w:val="00E70E66"/>
    <w:rsid w:val="00E7117A"/>
    <w:rsid w:val="00E7468C"/>
    <w:rsid w:val="00E90E9F"/>
    <w:rsid w:val="00E940EC"/>
    <w:rsid w:val="00EA13B9"/>
    <w:rsid w:val="00EB14AC"/>
    <w:rsid w:val="00EB1696"/>
    <w:rsid w:val="00EB3CFD"/>
    <w:rsid w:val="00EC393F"/>
    <w:rsid w:val="00EC4580"/>
    <w:rsid w:val="00ED2D49"/>
    <w:rsid w:val="00ED3B04"/>
    <w:rsid w:val="00EE619F"/>
    <w:rsid w:val="00EF6C94"/>
    <w:rsid w:val="00F03FEC"/>
    <w:rsid w:val="00F331E7"/>
    <w:rsid w:val="00F6319C"/>
    <w:rsid w:val="00F76182"/>
    <w:rsid w:val="00F81C60"/>
    <w:rsid w:val="00F91223"/>
    <w:rsid w:val="00F95894"/>
    <w:rsid w:val="00FA242F"/>
    <w:rsid w:val="00FC51DA"/>
    <w:rsid w:val="00FD1560"/>
    <w:rsid w:val="00FE2D4A"/>
    <w:rsid w:val="00FE73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heme="minorHAnsi" w:hAnsi="Trebuchet MS"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15F"/>
  </w:style>
  <w:style w:type="paragraph" w:styleId="Heading1">
    <w:name w:val="heading 1"/>
    <w:basedOn w:val="Normal"/>
    <w:link w:val="Heading1Char"/>
    <w:uiPriority w:val="9"/>
    <w:qFormat/>
    <w:rsid w:val="002F6DA9"/>
    <w:pPr>
      <w:spacing w:before="100" w:beforeAutospacing="1" w:after="100" w:afterAutospacing="1"/>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7BBC"/>
    <w:rPr>
      <w:rFonts w:ascii="Tahoma" w:hAnsi="Tahoma" w:cs="Tahoma"/>
      <w:sz w:val="16"/>
      <w:szCs w:val="16"/>
    </w:rPr>
  </w:style>
  <w:style w:type="character" w:customStyle="1" w:styleId="BalloonTextChar">
    <w:name w:val="Balloon Text Char"/>
    <w:basedOn w:val="DefaultParagraphFont"/>
    <w:link w:val="BalloonText"/>
    <w:uiPriority w:val="99"/>
    <w:semiHidden/>
    <w:rsid w:val="00797BBC"/>
    <w:rPr>
      <w:rFonts w:ascii="Tahoma" w:hAnsi="Tahoma" w:cs="Tahoma"/>
      <w:sz w:val="16"/>
      <w:szCs w:val="16"/>
    </w:rPr>
  </w:style>
  <w:style w:type="paragraph" w:styleId="NormalWeb">
    <w:name w:val="Normal (Web)"/>
    <w:basedOn w:val="Normal"/>
    <w:uiPriority w:val="99"/>
    <w:semiHidden/>
    <w:unhideWhenUsed/>
    <w:rsid w:val="004B38A1"/>
    <w:pPr>
      <w:spacing w:before="100" w:beforeAutospacing="1" w:after="100" w:afterAutospacing="1"/>
    </w:pPr>
    <w:rPr>
      <w:rFonts w:ascii="Times New Roman" w:eastAsia="Times New Roman" w:hAnsi="Times New Roman"/>
    </w:rPr>
  </w:style>
  <w:style w:type="character" w:styleId="Hyperlink">
    <w:name w:val="Hyperlink"/>
    <w:basedOn w:val="DefaultParagraphFont"/>
    <w:uiPriority w:val="99"/>
    <w:semiHidden/>
    <w:unhideWhenUsed/>
    <w:rsid w:val="00E940EC"/>
    <w:rPr>
      <w:color w:val="0000FF"/>
      <w:u w:val="single"/>
    </w:rPr>
  </w:style>
  <w:style w:type="character" w:customStyle="1" w:styleId="Heading1Char">
    <w:name w:val="Heading 1 Char"/>
    <w:basedOn w:val="DefaultParagraphFont"/>
    <w:link w:val="Heading1"/>
    <w:uiPriority w:val="9"/>
    <w:rsid w:val="002F6DA9"/>
    <w:rPr>
      <w:rFonts w:ascii="Times New Roman" w:eastAsia="Times New Roman" w:hAnsi="Times New Roman"/>
      <w:b/>
      <w:bCs/>
      <w:kern w:val="36"/>
      <w:sz w:val="48"/>
      <w:szCs w:val="48"/>
    </w:rPr>
  </w:style>
  <w:style w:type="character" w:styleId="Emphasis">
    <w:name w:val="Emphasis"/>
    <w:basedOn w:val="DefaultParagraphFont"/>
    <w:uiPriority w:val="20"/>
    <w:qFormat/>
    <w:rsid w:val="00896C1A"/>
    <w:rPr>
      <w:i/>
      <w:iCs/>
    </w:rPr>
  </w:style>
</w:styles>
</file>

<file path=word/webSettings.xml><?xml version="1.0" encoding="utf-8"?>
<w:webSettings xmlns:r="http://schemas.openxmlformats.org/officeDocument/2006/relationships" xmlns:w="http://schemas.openxmlformats.org/wordprocessingml/2006/main">
  <w:divs>
    <w:div w:id="84810156">
      <w:bodyDiv w:val="1"/>
      <w:marLeft w:val="0"/>
      <w:marRight w:val="0"/>
      <w:marTop w:val="0"/>
      <w:marBottom w:val="0"/>
      <w:divBdr>
        <w:top w:val="none" w:sz="0" w:space="0" w:color="auto"/>
        <w:left w:val="none" w:sz="0" w:space="0" w:color="auto"/>
        <w:bottom w:val="none" w:sz="0" w:space="0" w:color="auto"/>
        <w:right w:val="none" w:sz="0" w:space="0" w:color="auto"/>
      </w:divBdr>
      <w:divsChild>
        <w:div w:id="284312214">
          <w:marLeft w:val="0"/>
          <w:marRight w:val="0"/>
          <w:marTop w:val="0"/>
          <w:marBottom w:val="0"/>
          <w:divBdr>
            <w:top w:val="none" w:sz="0" w:space="0" w:color="auto"/>
            <w:left w:val="none" w:sz="0" w:space="0" w:color="auto"/>
            <w:bottom w:val="none" w:sz="0" w:space="0" w:color="auto"/>
            <w:right w:val="none" w:sz="0" w:space="0" w:color="auto"/>
          </w:divBdr>
          <w:divsChild>
            <w:div w:id="2133937792">
              <w:marLeft w:val="0"/>
              <w:marRight w:val="0"/>
              <w:marTop w:val="0"/>
              <w:marBottom w:val="0"/>
              <w:divBdr>
                <w:top w:val="none" w:sz="0" w:space="0" w:color="auto"/>
                <w:left w:val="none" w:sz="0" w:space="0" w:color="auto"/>
                <w:bottom w:val="none" w:sz="0" w:space="0" w:color="auto"/>
                <w:right w:val="none" w:sz="0" w:space="0" w:color="auto"/>
              </w:divBdr>
              <w:divsChild>
                <w:div w:id="192198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22615">
      <w:bodyDiv w:val="1"/>
      <w:marLeft w:val="0"/>
      <w:marRight w:val="0"/>
      <w:marTop w:val="0"/>
      <w:marBottom w:val="0"/>
      <w:divBdr>
        <w:top w:val="none" w:sz="0" w:space="0" w:color="auto"/>
        <w:left w:val="none" w:sz="0" w:space="0" w:color="auto"/>
        <w:bottom w:val="none" w:sz="0" w:space="0" w:color="auto"/>
        <w:right w:val="none" w:sz="0" w:space="0" w:color="auto"/>
      </w:divBdr>
      <w:divsChild>
        <w:div w:id="1204292236">
          <w:marLeft w:val="1166"/>
          <w:marRight w:val="0"/>
          <w:marTop w:val="173"/>
          <w:marBottom w:val="0"/>
          <w:divBdr>
            <w:top w:val="none" w:sz="0" w:space="0" w:color="auto"/>
            <w:left w:val="none" w:sz="0" w:space="0" w:color="auto"/>
            <w:bottom w:val="none" w:sz="0" w:space="0" w:color="auto"/>
            <w:right w:val="none" w:sz="0" w:space="0" w:color="auto"/>
          </w:divBdr>
        </w:div>
        <w:div w:id="888610946">
          <w:marLeft w:val="1166"/>
          <w:marRight w:val="0"/>
          <w:marTop w:val="173"/>
          <w:marBottom w:val="0"/>
          <w:divBdr>
            <w:top w:val="none" w:sz="0" w:space="0" w:color="auto"/>
            <w:left w:val="none" w:sz="0" w:space="0" w:color="auto"/>
            <w:bottom w:val="none" w:sz="0" w:space="0" w:color="auto"/>
            <w:right w:val="none" w:sz="0" w:space="0" w:color="auto"/>
          </w:divBdr>
        </w:div>
      </w:divsChild>
    </w:div>
    <w:div w:id="848178756">
      <w:bodyDiv w:val="1"/>
      <w:marLeft w:val="0"/>
      <w:marRight w:val="0"/>
      <w:marTop w:val="0"/>
      <w:marBottom w:val="0"/>
      <w:divBdr>
        <w:top w:val="none" w:sz="0" w:space="0" w:color="auto"/>
        <w:left w:val="none" w:sz="0" w:space="0" w:color="auto"/>
        <w:bottom w:val="none" w:sz="0" w:space="0" w:color="auto"/>
        <w:right w:val="none" w:sz="0" w:space="0" w:color="auto"/>
      </w:divBdr>
      <w:divsChild>
        <w:div w:id="710417915">
          <w:marLeft w:val="0"/>
          <w:marRight w:val="0"/>
          <w:marTop w:val="0"/>
          <w:marBottom w:val="0"/>
          <w:divBdr>
            <w:top w:val="none" w:sz="0" w:space="0" w:color="auto"/>
            <w:left w:val="none" w:sz="0" w:space="0" w:color="auto"/>
            <w:bottom w:val="none" w:sz="0" w:space="0" w:color="auto"/>
            <w:right w:val="none" w:sz="0" w:space="0" w:color="auto"/>
          </w:divBdr>
          <w:divsChild>
            <w:div w:id="1257518558">
              <w:marLeft w:val="0"/>
              <w:marRight w:val="0"/>
              <w:marTop w:val="0"/>
              <w:marBottom w:val="0"/>
              <w:divBdr>
                <w:top w:val="none" w:sz="0" w:space="0" w:color="auto"/>
                <w:left w:val="none" w:sz="0" w:space="0" w:color="auto"/>
                <w:bottom w:val="none" w:sz="0" w:space="0" w:color="auto"/>
                <w:right w:val="none" w:sz="0" w:space="0" w:color="auto"/>
              </w:divBdr>
              <w:divsChild>
                <w:div w:id="107886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87226">
      <w:bodyDiv w:val="1"/>
      <w:marLeft w:val="0"/>
      <w:marRight w:val="0"/>
      <w:marTop w:val="0"/>
      <w:marBottom w:val="0"/>
      <w:divBdr>
        <w:top w:val="none" w:sz="0" w:space="0" w:color="auto"/>
        <w:left w:val="none" w:sz="0" w:space="0" w:color="auto"/>
        <w:bottom w:val="none" w:sz="0" w:space="0" w:color="auto"/>
        <w:right w:val="none" w:sz="0" w:space="0" w:color="auto"/>
      </w:divBdr>
      <w:divsChild>
        <w:div w:id="1625041995">
          <w:marLeft w:val="0"/>
          <w:marRight w:val="0"/>
          <w:marTop w:val="0"/>
          <w:marBottom w:val="0"/>
          <w:divBdr>
            <w:top w:val="none" w:sz="0" w:space="0" w:color="auto"/>
            <w:left w:val="none" w:sz="0" w:space="0" w:color="auto"/>
            <w:bottom w:val="none" w:sz="0" w:space="0" w:color="auto"/>
            <w:right w:val="none" w:sz="0" w:space="0" w:color="auto"/>
          </w:divBdr>
          <w:divsChild>
            <w:div w:id="2131820897">
              <w:marLeft w:val="0"/>
              <w:marRight w:val="0"/>
              <w:marTop w:val="0"/>
              <w:marBottom w:val="0"/>
              <w:divBdr>
                <w:top w:val="none" w:sz="0" w:space="0" w:color="auto"/>
                <w:left w:val="none" w:sz="0" w:space="0" w:color="auto"/>
                <w:bottom w:val="none" w:sz="0" w:space="0" w:color="auto"/>
                <w:right w:val="none" w:sz="0" w:space="0" w:color="auto"/>
              </w:divBdr>
              <w:divsChild>
                <w:div w:id="427235077">
                  <w:marLeft w:val="0"/>
                  <w:marRight w:val="0"/>
                  <w:marTop w:val="0"/>
                  <w:marBottom w:val="0"/>
                  <w:divBdr>
                    <w:top w:val="none" w:sz="0" w:space="0" w:color="auto"/>
                    <w:left w:val="none" w:sz="0" w:space="0" w:color="auto"/>
                    <w:bottom w:val="none" w:sz="0" w:space="0" w:color="auto"/>
                    <w:right w:val="none" w:sz="0" w:space="0" w:color="auto"/>
                  </w:divBdr>
                </w:div>
                <w:div w:id="53307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297904">
      <w:bodyDiv w:val="1"/>
      <w:marLeft w:val="0"/>
      <w:marRight w:val="0"/>
      <w:marTop w:val="0"/>
      <w:marBottom w:val="0"/>
      <w:divBdr>
        <w:top w:val="none" w:sz="0" w:space="0" w:color="auto"/>
        <w:left w:val="none" w:sz="0" w:space="0" w:color="auto"/>
        <w:bottom w:val="none" w:sz="0" w:space="0" w:color="auto"/>
        <w:right w:val="none" w:sz="0" w:space="0" w:color="auto"/>
      </w:divBdr>
      <w:divsChild>
        <w:div w:id="128941854">
          <w:marLeft w:val="0"/>
          <w:marRight w:val="0"/>
          <w:marTop w:val="0"/>
          <w:marBottom w:val="0"/>
          <w:divBdr>
            <w:top w:val="none" w:sz="0" w:space="0" w:color="auto"/>
            <w:left w:val="none" w:sz="0" w:space="0" w:color="auto"/>
            <w:bottom w:val="none" w:sz="0" w:space="0" w:color="auto"/>
            <w:right w:val="none" w:sz="0" w:space="0" w:color="auto"/>
          </w:divBdr>
          <w:divsChild>
            <w:div w:id="151604540">
              <w:marLeft w:val="0"/>
              <w:marRight w:val="0"/>
              <w:marTop w:val="0"/>
              <w:marBottom w:val="0"/>
              <w:divBdr>
                <w:top w:val="none" w:sz="0" w:space="0" w:color="auto"/>
                <w:left w:val="none" w:sz="0" w:space="0" w:color="auto"/>
                <w:bottom w:val="none" w:sz="0" w:space="0" w:color="auto"/>
                <w:right w:val="none" w:sz="0" w:space="0" w:color="auto"/>
              </w:divBdr>
              <w:divsChild>
                <w:div w:id="93166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420650">
      <w:bodyDiv w:val="1"/>
      <w:marLeft w:val="0"/>
      <w:marRight w:val="0"/>
      <w:marTop w:val="0"/>
      <w:marBottom w:val="0"/>
      <w:divBdr>
        <w:top w:val="none" w:sz="0" w:space="0" w:color="auto"/>
        <w:left w:val="none" w:sz="0" w:space="0" w:color="auto"/>
        <w:bottom w:val="none" w:sz="0" w:space="0" w:color="auto"/>
        <w:right w:val="none" w:sz="0" w:space="0" w:color="auto"/>
      </w:divBdr>
      <w:divsChild>
        <w:div w:id="486485099">
          <w:marLeft w:val="360"/>
          <w:marRight w:val="0"/>
          <w:marTop w:val="384"/>
          <w:marBottom w:val="0"/>
          <w:divBdr>
            <w:top w:val="none" w:sz="0" w:space="0" w:color="auto"/>
            <w:left w:val="none" w:sz="0" w:space="0" w:color="auto"/>
            <w:bottom w:val="none" w:sz="0" w:space="0" w:color="auto"/>
            <w:right w:val="none" w:sz="0" w:space="0" w:color="auto"/>
          </w:divBdr>
        </w:div>
        <w:div w:id="404568639">
          <w:marLeft w:val="360"/>
          <w:marRight w:val="0"/>
          <w:marTop w:val="384"/>
          <w:marBottom w:val="0"/>
          <w:divBdr>
            <w:top w:val="none" w:sz="0" w:space="0" w:color="auto"/>
            <w:left w:val="none" w:sz="0" w:space="0" w:color="auto"/>
            <w:bottom w:val="none" w:sz="0" w:space="0" w:color="auto"/>
            <w:right w:val="none" w:sz="0" w:space="0" w:color="auto"/>
          </w:divBdr>
        </w:div>
        <w:div w:id="722944981">
          <w:marLeft w:val="360"/>
          <w:marRight w:val="0"/>
          <w:marTop w:val="384"/>
          <w:marBottom w:val="0"/>
          <w:divBdr>
            <w:top w:val="none" w:sz="0" w:space="0" w:color="auto"/>
            <w:left w:val="none" w:sz="0" w:space="0" w:color="auto"/>
            <w:bottom w:val="none" w:sz="0" w:space="0" w:color="auto"/>
            <w:right w:val="none" w:sz="0" w:space="0" w:color="auto"/>
          </w:divBdr>
        </w:div>
      </w:divsChild>
    </w:div>
    <w:div w:id="1595671717">
      <w:bodyDiv w:val="1"/>
      <w:marLeft w:val="0"/>
      <w:marRight w:val="0"/>
      <w:marTop w:val="0"/>
      <w:marBottom w:val="0"/>
      <w:divBdr>
        <w:top w:val="none" w:sz="0" w:space="0" w:color="auto"/>
        <w:left w:val="none" w:sz="0" w:space="0" w:color="auto"/>
        <w:bottom w:val="none" w:sz="0" w:space="0" w:color="auto"/>
        <w:right w:val="none" w:sz="0" w:space="0" w:color="auto"/>
      </w:divBdr>
      <w:divsChild>
        <w:div w:id="19746290">
          <w:marLeft w:val="0"/>
          <w:marRight w:val="0"/>
          <w:marTop w:val="0"/>
          <w:marBottom w:val="0"/>
          <w:divBdr>
            <w:top w:val="none" w:sz="0" w:space="0" w:color="auto"/>
            <w:left w:val="none" w:sz="0" w:space="0" w:color="auto"/>
            <w:bottom w:val="none" w:sz="0" w:space="0" w:color="auto"/>
            <w:right w:val="none" w:sz="0" w:space="0" w:color="auto"/>
          </w:divBdr>
          <w:divsChild>
            <w:div w:id="1988050578">
              <w:marLeft w:val="0"/>
              <w:marRight w:val="0"/>
              <w:marTop w:val="0"/>
              <w:marBottom w:val="0"/>
              <w:divBdr>
                <w:top w:val="none" w:sz="0" w:space="0" w:color="auto"/>
                <w:left w:val="none" w:sz="0" w:space="0" w:color="auto"/>
                <w:bottom w:val="none" w:sz="0" w:space="0" w:color="auto"/>
                <w:right w:val="none" w:sz="0" w:space="0" w:color="auto"/>
              </w:divBdr>
              <w:divsChild>
                <w:div w:id="1895461349">
                  <w:marLeft w:val="0"/>
                  <w:marRight w:val="0"/>
                  <w:marTop w:val="0"/>
                  <w:marBottom w:val="0"/>
                  <w:divBdr>
                    <w:top w:val="none" w:sz="0" w:space="0" w:color="auto"/>
                    <w:left w:val="none" w:sz="0" w:space="0" w:color="auto"/>
                    <w:bottom w:val="none" w:sz="0" w:space="0" w:color="auto"/>
                    <w:right w:val="none" w:sz="0" w:space="0" w:color="auto"/>
                  </w:divBdr>
                  <w:divsChild>
                    <w:div w:id="1927838495">
                      <w:marLeft w:val="0"/>
                      <w:marRight w:val="0"/>
                      <w:marTop w:val="0"/>
                      <w:marBottom w:val="0"/>
                      <w:divBdr>
                        <w:top w:val="none" w:sz="0" w:space="0" w:color="auto"/>
                        <w:left w:val="none" w:sz="0" w:space="0" w:color="auto"/>
                        <w:bottom w:val="none" w:sz="0" w:space="0" w:color="auto"/>
                        <w:right w:val="none" w:sz="0" w:space="0" w:color="auto"/>
                      </w:divBdr>
                      <w:divsChild>
                        <w:div w:id="958686368">
                          <w:marLeft w:val="0"/>
                          <w:marRight w:val="0"/>
                          <w:marTop w:val="0"/>
                          <w:marBottom w:val="0"/>
                          <w:divBdr>
                            <w:top w:val="none" w:sz="0" w:space="0" w:color="auto"/>
                            <w:left w:val="none" w:sz="0" w:space="0" w:color="auto"/>
                            <w:bottom w:val="none" w:sz="0" w:space="0" w:color="auto"/>
                            <w:right w:val="none" w:sz="0" w:space="0" w:color="auto"/>
                          </w:divBdr>
                          <w:divsChild>
                            <w:div w:id="1137798917">
                              <w:marLeft w:val="0"/>
                              <w:marRight w:val="0"/>
                              <w:marTop w:val="0"/>
                              <w:marBottom w:val="0"/>
                              <w:divBdr>
                                <w:top w:val="none" w:sz="0" w:space="0" w:color="auto"/>
                                <w:left w:val="none" w:sz="0" w:space="0" w:color="auto"/>
                                <w:bottom w:val="none" w:sz="0" w:space="0" w:color="auto"/>
                                <w:right w:val="none" w:sz="0" w:space="0" w:color="auto"/>
                              </w:divBdr>
                              <w:divsChild>
                                <w:div w:id="1515269288">
                                  <w:marLeft w:val="0"/>
                                  <w:marRight w:val="0"/>
                                  <w:marTop w:val="0"/>
                                  <w:marBottom w:val="0"/>
                                  <w:divBdr>
                                    <w:top w:val="none" w:sz="0" w:space="0" w:color="auto"/>
                                    <w:left w:val="none" w:sz="0" w:space="0" w:color="auto"/>
                                    <w:bottom w:val="none" w:sz="0" w:space="0" w:color="auto"/>
                                    <w:right w:val="none" w:sz="0" w:space="0" w:color="auto"/>
                                  </w:divBdr>
                                  <w:divsChild>
                                    <w:div w:id="2039349340">
                                      <w:marLeft w:val="0"/>
                                      <w:marRight w:val="0"/>
                                      <w:marTop w:val="0"/>
                                      <w:marBottom w:val="0"/>
                                      <w:divBdr>
                                        <w:top w:val="none" w:sz="0" w:space="0" w:color="auto"/>
                                        <w:left w:val="none" w:sz="0" w:space="0" w:color="auto"/>
                                        <w:bottom w:val="none" w:sz="0" w:space="0" w:color="auto"/>
                                        <w:right w:val="none" w:sz="0" w:space="0" w:color="auto"/>
                                      </w:divBdr>
                                      <w:divsChild>
                                        <w:div w:id="1121387537">
                                          <w:marLeft w:val="0"/>
                                          <w:marRight w:val="0"/>
                                          <w:marTop w:val="0"/>
                                          <w:marBottom w:val="0"/>
                                          <w:divBdr>
                                            <w:top w:val="none" w:sz="0" w:space="0" w:color="auto"/>
                                            <w:left w:val="none" w:sz="0" w:space="0" w:color="auto"/>
                                            <w:bottom w:val="none" w:sz="0" w:space="0" w:color="auto"/>
                                            <w:right w:val="none" w:sz="0" w:space="0" w:color="auto"/>
                                          </w:divBdr>
                                          <w:divsChild>
                                            <w:div w:id="57154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1755</Words>
  <Characters>10008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Dawald</dc:creator>
  <cp:lastModifiedBy>grahambj</cp:lastModifiedBy>
  <cp:revision>2</cp:revision>
  <cp:lastPrinted>2010-10-11T16:13:00Z</cp:lastPrinted>
  <dcterms:created xsi:type="dcterms:W3CDTF">2010-10-11T16:20:00Z</dcterms:created>
  <dcterms:modified xsi:type="dcterms:W3CDTF">2010-10-11T16:20:00Z</dcterms:modified>
</cp:coreProperties>
</file>