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21" w:rsidRDefault="00F95721"/>
    <w:p w:rsidR="000F2C5F" w:rsidRDefault="000F2C5F">
      <w:pPr>
        <w:rPr>
          <w:b/>
        </w:rPr>
      </w:pPr>
      <w:r>
        <w:rPr>
          <w:b/>
        </w:rPr>
        <w:t xml:space="preserve">The Challenges of </w:t>
      </w:r>
      <w:r w:rsidRPr="000F2C5F">
        <w:rPr>
          <w:b/>
        </w:rPr>
        <w:t xml:space="preserve">Carbon </w:t>
      </w:r>
      <w:del w:id="0" w:author="matrotz" w:date="2010-01-08T16:20:00Z">
        <w:r w:rsidRPr="000F2C5F" w:rsidDel="00EE7D4C">
          <w:rPr>
            <w:b/>
          </w:rPr>
          <w:delText xml:space="preserve">Capturing </w:delText>
        </w:r>
      </w:del>
      <w:proofErr w:type="spellStart"/>
      <w:ins w:id="1" w:author="matrotz" w:date="2010-01-08T16:20:00Z">
        <w:r w:rsidR="00EE7D4C" w:rsidRPr="000F2C5F">
          <w:rPr>
            <w:b/>
          </w:rPr>
          <w:t>Captur</w:t>
        </w:r>
        <w:r w:rsidR="00EE7D4C">
          <w:rPr>
            <w:b/>
          </w:rPr>
          <w:t>e</w:t>
        </w:r>
      </w:ins>
      <w:r w:rsidRPr="000F2C5F">
        <w:rPr>
          <w:b/>
        </w:rPr>
        <w:t>and</w:t>
      </w:r>
      <w:proofErr w:type="spellEnd"/>
      <w:r w:rsidRPr="000F2C5F">
        <w:rPr>
          <w:b/>
        </w:rPr>
        <w:t xml:space="preserve"> Sequestration</w:t>
      </w:r>
    </w:p>
    <w:p w:rsidR="000F2C5F" w:rsidRDefault="000F2C5F"/>
    <w:p w:rsidR="00B91A3E" w:rsidRDefault="00B91A3E">
      <w:r>
        <w:t xml:space="preserve">As the concern </w:t>
      </w:r>
      <w:r w:rsidR="008A50A4">
        <w:t>over levels of carbon dioxide (CO</w:t>
      </w:r>
      <w:r w:rsidR="008A50A4" w:rsidRPr="00EE7D4C">
        <w:rPr>
          <w:vertAlign w:val="subscript"/>
        </w:rPr>
        <w:t>2</w:t>
      </w:r>
      <w:r w:rsidR="008A50A4">
        <w:t xml:space="preserve">) </w:t>
      </w:r>
      <w:r w:rsidR="00FF65C6">
        <w:t xml:space="preserve">in the atmosphere </w:t>
      </w:r>
      <w:r w:rsidR="00FC6472">
        <w:t>increase</w:t>
      </w:r>
      <w:r w:rsidR="008A50A4">
        <w:t>, so does the research.</w:t>
      </w:r>
      <w:r w:rsidR="00CD748B">
        <w:t xml:space="preserve"> </w:t>
      </w:r>
      <w:r w:rsidR="00FC6472">
        <w:t xml:space="preserve">One </w:t>
      </w:r>
      <w:r w:rsidR="00CF52CC">
        <w:t>area of study</w:t>
      </w:r>
      <w:r w:rsidR="00FC6472">
        <w:t xml:space="preserve"> that’s gaining attention is the ability to </w:t>
      </w:r>
      <w:r w:rsidR="008A50A4">
        <w:t>captur</w:t>
      </w:r>
      <w:r w:rsidR="00FC6472">
        <w:t>e</w:t>
      </w:r>
      <w:r w:rsidR="008A50A4">
        <w:t xml:space="preserve"> carbon before it escapes into the atmosphere and storing it </w:t>
      </w:r>
      <w:r w:rsidR="00FC6472">
        <w:t xml:space="preserve">safely </w:t>
      </w:r>
      <w:r w:rsidR="008A50A4">
        <w:t>underground.</w:t>
      </w:r>
      <w:r w:rsidR="00CD748B">
        <w:t xml:space="preserve"> </w:t>
      </w:r>
      <w:r w:rsidR="00FC6472">
        <w:t>T</w:t>
      </w:r>
      <w:r w:rsidR="008A50A4">
        <w:t>here’s no better place to capture carbon than at a fixed source</w:t>
      </w:r>
      <w:r w:rsidR="006551B9">
        <w:t>,</w:t>
      </w:r>
      <w:r w:rsidR="008A50A4">
        <w:t xml:space="preserve"> like a fossil fuel power plant.</w:t>
      </w:r>
      <w:r w:rsidR="00CD748B">
        <w:t xml:space="preserve"> </w:t>
      </w:r>
      <w:r w:rsidR="00FC6472">
        <w:t>And with Florida’s saline aquifers, the state looks to be candidate for carbon storage.</w:t>
      </w:r>
    </w:p>
    <w:p w:rsidR="008A50A4" w:rsidRDefault="008A50A4"/>
    <w:p w:rsidR="008A50A4" w:rsidRDefault="008A50A4">
      <w:r>
        <w:t>Mark Stewart, a professor in the Geology Department at the University</w:t>
      </w:r>
      <w:r w:rsidR="009139D7">
        <w:t xml:space="preserve"> </w:t>
      </w:r>
      <w:r>
        <w:t>of South Florida</w:t>
      </w:r>
      <w:r w:rsidR="00CB6540">
        <w:t xml:space="preserve"> (USF)</w:t>
      </w:r>
      <w:r>
        <w:t xml:space="preserve">, is the </w:t>
      </w:r>
      <w:del w:id="2" w:author="Yogi Goswami" w:date="2010-01-09T11:36:00Z">
        <w:r w:rsidDel="00F90B04">
          <w:delText xml:space="preserve">primary </w:delText>
        </w:r>
      </w:del>
      <w:ins w:id="3" w:author="Yogi Goswami" w:date="2010-01-09T11:36:00Z">
        <w:r w:rsidR="00F90B04">
          <w:t>pri</w:t>
        </w:r>
        <w:r w:rsidR="00F90B04">
          <w:t>ncipal</w:t>
        </w:r>
        <w:r w:rsidR="00F90B04">
          <w:t xml:space="preserve"> </w:t>
        </w:r>
      </w:ins>
      <w:r>
        <w:t xml:space="preserve">investigator on a research project that’s investigating the efficacy of capturing carbon </w:t>
      </w:r>
      <w:r w:rsidR="00C943D0">
        <w:t xml:space="preserve">at fixed sources </w:t>
      </w:r>
      <w:r>
        <w:t>and sequestering it in the carbonate rocks that run thousands of feet deep beneath Florida’s ground surface.</w:t>
      </w:r>
      <w:r w:rsidR="00CD748B">
        <w:t xml:space="preserve"> </w:t>
      </w:r>
    </w:p>
    <w:p w:rsidR="008A50A4" w:rsidRDefault="008A50A4"/>
    <w:p w:rsidR="00C943D0" w:rsidRDefault="00C943D0">
      <w:r>
        <w:t xml:space="preserve">Stewart emphasizes that </w:t>
      </w:r>
      <w:r w:rsidR="009139D7">
        <w:t>the project is truly a team effort, with each member bringing their expertise to the table.</w:t>
      </w:r>
    </w:p>
    <w:p w:rsidR="009139D7" w:rsidRDefault="009139D7"/>
    <w:p w:rsidR="00C943D0" w:rsidRDefault="009139D7">
      <w:r>
        <w:t>“I may be the lead for the CO</w:t>
      </w:r>
      <w:r w:rsidRPr="00EE7D4C">
        <w:rPr>
          <w:vertAlign w:val="subscript"/>
        </w:rPr>
        <w:t>2</w:t>
      </w:r>
      <w:r>
        <w:t xml:space="preserve"> sequestration research in Florida for FESC, but it wouldn’t work without collaborators,” says Stewart.</w:t>
      </w:r>
    </w:p>
    <w:p w:rsidR="00C943D0" w:rsidRDefault="00C943D0"/>
    <w:p w:rsidR="00F37ECF" w:rsidRPr="00F37ECF" w:rsidRDefault="00F37ECF">
      <w:pPr>
        <w:rPr>
          <w:b/>
        </w:rPr>
      </w:pPr>
      <w:r>
        <w:rPr>
          <w:b/>
        </w:rPr>
        <w:t>Capturing the Carbon</w:t>
      </w:r>
    </w:p>
    <w:p w:rsidR="00F37ECF" w:rsidRDefault="00F37ECF"/>
    <w:p w:rsidR="00C943D0" w:rsidRDefault="00C943D0">
      <w:r>
        <w:t>The project comprises various aspects of the capturing and storage process.</w:t>
      </w:r>
      <w:r w:rsidR="00CD748B">
        <w:t xml:space="preserve"> </w:t>
      </w:r>
      <w:r w:rsidR="00293878">
        <w:t>T</w:t>
      </w:r>
      <w:r>
        <w:t xml:space="preserve">he removal of carbon </w:t>
      </w:r>
      <w:r w:rsidR="00293878">
        <w:t xml:space="preserve">from </w:t>
      </w:r>
      <w:r>
        <w:t>the flue gas</w:t>
      </w:r>
      <w:r w:rsidR="00293878">
        <w:t xml:space="preserve"> </w:t>
      </w:r>
      <w:r w:rsidR="00CB6540">
        <w:t xml:space="preserve">is often </w:t>
      </w:r>
      <w:r>
        <w:t>the mo</w:t>
      </w:r>
      <w:r w:rsidR="00293878">
        <w:t>st</w:t>
      </w:r>
      <w:r>
        <w:t xml:space="preserve"> complicated </w:t>
      </w:r>
      <w:r w:rsidR="00CB6540">
        <w:t>component of the process.</w:t>
      </w:r>
      <w:r w:rsidR="00CD748B">
        <w:t xml:space="preserve"> </w:t>
      </w:r>
      <w:r w:rsidR="00CB6540">
        <w:t>For this</w:t>
      </w:r>
      <w:r w:rsidR="00CB6540" w:rsidRPr="00CB6540">
        <w:t xml:space="preserve"> </w:t>
      </w:r>
      <w:r w:rsidR="00CB6540">
        <w:t>element, Stewart relies on Yogi Goswami, professor of Chemical Engineering at USF and Co-Director of the Clean Energy Research Center.</w:t>
      </w:r>
    </w:p>
    <w:p w:rsidR="009139D7" w:rsidRDefault="009139D7"/>
    <w:p w:rsidR="009139D7" w:rsidRDefault="009139D7">
      <w:r>
        <w:t>Goswami’s research involves developing more effective and economic ways to capture CO</w:t>
      </w:r>
      <w:r w:rsidR="00467B5E" w:rsidRPr="00467B5E">
        <w:rPr>
          <w:vertAlign w:val="subscript"/>
          <w:rPrChange w:id="4" w:author="matrotz" w:date="2010-01-08T16:21:00Z">
            <w:rPr/>
          </w:rPrChange>
        </w:rPr>
        <w:t>2</w:t>
      </w:r>
      <w:r>
        <w:t xml:space="preserve"> from flue gas.</w:t>
      </w:r>
      <w:r w:rsidR="00CD748B">
        <w:t xml:space="preserve"> </w:t>
      </w:r>
      <w:r>
        <w:t>Technologies include the use of solvents, sorbents, membranes, and cryogenic separation.</w:t>
      </w:r>
      <w:r w:rsidR="00CD748B">
        <w:t xml:space="preserve"> </w:t>
      </w:r>
      <w:r>
        <w:t xml:space="preserve">One method of particular interest </w:t>
      </w:r>
      <w:r w:rsidR="00770E68">
        <w:t xml:space="preserve">utilizes </w:t>
      </w:r>
      <w:r>
        <w:t>ceramic cloth impregnated with a thin film of calcium or calcium-magnesium</w:t>
      </w:r>
      <w:ins w:id="5" w:author="Yogi Goswami" w:date="2010-01-09T11:37:00Z">
        <w:r w:rsidR="00F90B04">
          <w:t xml:space="preserve"> oxide</w:t>
        </w:r>
      </w:ins>
      <w:r>
        <w:t>.</w:t>
      </w:r>
      <w:r w:rsidR="00CD748B">
        <w:t xml:space="preserve"> </w:t>
      </w:r>
      <w:r>
        <w:t xml:space="preserve">As the flue gas passes </w:t>
      </w:r>
      <w:r w:rsidR="00184804">
        <w:t>through</w:t>
      </w:r>
      <w:r w:rsidR="00770E68">
        <w:t>,</w:t>
      </w:r>
      <w:r w:rsidR="00184804">
        <w:t xml:space="preserve"> </w:t>
      </w:r>
      <w:r>
        <w:t xml:space="preserve">the </w:t>
      </w:r>
      <w:r w:rsidR="00184804">
        <w:t>carbon is captured by conver</w:t>
      </w:r>
      <w:r w:rsidR="00770E68">
        <w:t>ting</w:t>
      </w:r>
      <w:r w:rsidR="00184804">
        <w:t xml:space="preserve"> the oxide to carbonate</w:t>
      </w:r>
      <w:r w:rsidR="00770E68">
        <w:t>.</w:t>
      </w:r>
      <w:r w:rsidR="00CD748B">
        <w:t xml:space="preserve"> </w:t>
      </w:r>
      <w:r w:rsidR="00770E68">
        <w:t>With the carbon</w:t>
      </w:r>
      <w:r w:rsidR="006551B9" w:rsidRPr="006551B9">
        <w:t xml:space="preserve"> </w:t>
      </w:r>
      <w:r w:rsidR="006551B9">
        <w:t>secured</w:t>
      </w:r>
      <w:r w:rsidR="00770E68">
        <w:t xml:space="preserve">, </w:t>
      </w:r>
      <w:r w:rsidR="006551B9">
        <w:t xml:space="preserve">flue gas, sans </w:t>
      </w:r>
      <w:r w:rsidR="00184804">
        <w:t>CO</w:t>
      </w:r>
      <w:r w:rsidR="00467B5E" w:rsidRPr="00467B5E">
        <w:rPr>
          <w:vertAlign w:val="subscript"/>
          <w:rPrChange w:id="6" w:author="matrotz" w:date="2010-01-08T16:21:00Z">
            <w:rPr/>
          </w:rPrChange>
        </w:rPr>
        <w:t>2</w:t>
      </w:r>
      <w:r w:rsidR="006551B9">
        <w:t xml:space="preserve">, </w:t>
      </w:r>
      <w:r w:rsidR="00184804">
        <w:t>escape</w:t>
      </w:r>
      <w:r w:rsidR="00770E68">
        <w:t>s</w:t>
      </w:r>
      <w:r w:rsidR="00184804">
        <w:t>.</w:t>
      </w:r>
      <w:r w:rsidR="00CD748B">
        <w:t xml:space="preserve"> </w:t>
      </w:r>
      <w:r w:rsidR="00FF65C6">
        <w:t>H</w:t>
      </w:r>
      <w:r w:rsidR="00184804">
        <w:t>eat</w:t>
      </w:r>
      <w:r w:rsidR="00FF65C6">
        <w:t xml:space="preserve">ing the ceramic </w:t>
      </w:r>
      <w:r w:rsidR="00157DF9">
        <w:t xml:space="preserve">converts the carbonate back to the oxide, </w:t>
      </w:r>
      <w:r w:rsidR="00FF65C6">
        <w:t>driv</w:t>
      </w:r>
      <w:r w:rsidR="00157DF9">
        <w:t xml:space="preserve">ing </w:t>
      </w:r>
      <w:r w:rsidR="00FF65C6">
        <w:t xml:space="preserve">off the </w:t>
      </w:r>
      <w:r w:rsidR="00184804">
        <w:t>CO</w:t>
      </w:r>
      <w:r w:rsidR="00467B5E" w:rsidRPr="00467B5E">
        <w:rPr>
          <w:vertAlign w:val="subscript"/>
          <w:rPrChange w:id="7" w:author="matrotz" w:date="2010-01-08T16:21:00Z">
            <w:rPr/>
          </w:rPrChange>
        </w:rPr>
        <w:t>2</w:t>
      </w:r>
      <w:r w:rsidR="00184804">
        <w:t xml:space="preserve"> </w:t>
      </w:r>
      <w:r w:rsidR="00157DF9">
        <w:t xml:space="preserve">and </w:t>
      </w:r>
      <w:r w:rsidR="00FF65C6">
        <w:t>making it available for</w:t>
      </w:r>
      <w:r w:rsidR="009A4291">
        <w:t xml:space="preserve"> sequestration</w:t>
      </w:r>
      <w:ins w:id="8" w:author="matrotz" w:date="2010-01-08T16:21:00Z">
        <w:r w:rsidR="00EE7D4C">
          <w:t xml:space="preserve"> in a more concentrated stream</w:t>
        </w:r>
      </w:ins>
      <w:r w:rsidR="00184804">
        <w:t>.</w:t>
      </w:r>
      <w:ins w:id="9" w:author="Yogi Goswami" w:date="2010-01-09T11:44:00Z">
        <w:r w:rsidR="00F90B04">
          <w:t xml:space="preserve"> The thin film technology for carbon capture is in the patent process and ready for licensing by the USF office of Patents and Licensing.</w:t>
        </w:r>
      </w:ins>
    </w:p>
    <w:p w:rsidR="00FF65C6" w:rsidRDefault="00FF65C6"/>
    <w:p w:rsidR="00FF65C6" w:rsidRDefault="00FF65C6">
      <w:r>
        <w:t>“It’s an on-off cycle,” explains Stewart.</w:t>
      </w:r>
      <w:r w:rsidR="00CD748B">
        <w:t xml:space="preserve"> </w:t>
      </w:r>
      <w:r>
        <w:t>“It’s not easy to capture CO</w:t>
      </w:r>
      <w:r w:rsidR="00467B5E" w:rsidRPr="00467B5E">
        <w:rPr>
          <w:vertAlign w:val="subscript"/>
          <w:rPrChange w:id="10" w:author="matrotz" w:date="2010-01-08T16:22:00Z">
            <w:rPr/>
          </w:rPrChange>
        </w:rPr>
        <w:t>2</w:t>
      </w:r>
      <w:r>
        <w:t xml:space="preserve"> and then it requires a lot of energy to separate it.</w:t>
      </w:r>
      <w:r w:rsidR="00CD748B">
        <w:t xml:space="preserve"> </w:t>
      </w:r>
      <w:r>
        <w:t>It’s possible to use the flue gas to heat the ceramic.”</w:t>
      </w:r>
    </w:p>
    <w:p w:rsidR="00184804" w:rsidRDefault="00184804"/>
    <w:p w:rsidR="00184804" w:rsidRDefault="00184804">
      <w:r>
        <w:t xml:space="preserve">Goswami’s research is </w:t>
      </w:r>
      <w:r w:rsidR="00D22173">
        <w:t xml:space="preserve">also </w:t>
      </w:r>
      <w:r>
        <w:t>focusing on increasing the thermal efficiency of the system</w:t>
      </w:r>
      <w:r w:rsidR="00157DF9">
        <w:t xml:space="preserve"> and </w:t>
      </w:r>
      <w:r w:rsidR="00D22173">
        <w:t xml:space="preserve">extending </w:t>
      </w:r>
      <w:r>
        <w:t>the life of the thin</w:t>
      </w:r>
      <w:r w:rsidR="00D22173">
        <w:t xml:space="preserve"> oxide film</w:t>
      </w:r>
      <w:r w:rsidR="00F641F9">
        <w:t xml:space="preserve">, </w:t>
      </w:r>
      <w:r w:rsidR="00D22173">
        <w:t>in hopes of making the solid sorbent technology more cost effective and scalable.</w:t>
      </w:r>
    </w:p>
    <w:p w:rsidR="00D22173" w:rsidRDefault="00D22173"/>
    <w:p w:rsidR="002D37AC" w:rsidRPr="00E11D89" w:rsidRDefault="002D37AC">
      <w:pPr>
        <w:rPr>
          <w:b/>
        </w:rPr>
      </w:pPr>
      <w:r w:rsidRPr="00E11D89">
        <w:rPr>
          <w:b/>
        </w:rPr>
        <w:t>Going underground</w:t>
      </w:r>
    </w:p>
    <w:p w:rsidR="002D37AC" w:rsidRDefault="002D37AC"/>
    <w:p w:rsidR="002D6B8D" w:rsidRDefault="00145F66" w:rsidP="002D6B8D">
      <w:r>
        <w:t>Once the carbon is captured, the next challenge is how to most effectively transfer it to Florida’s deep saline aquifers for storage.</w:t>
      </w:r>
      <w:r w:rsidR="00CD748B">
        <w:t xml:space="preserve"> </w:t>
      </w:r>
      <w:r w:rsidR="002D6B8D">
        <w:t xml:space="preserve">Both the physical and chemical aspects of injecting carbon into the subsurface must be </w:t>
      </w:r>
      <w:r w:rsidR="008A31C7">
        <w:t>considered</w:t>
      </w:r>
      <w:r w:rsidR="002D6B8D">
        <w:t>.</w:t>
      </w:r>
      <w:r w:rsidR="00CD748B">
        <w:t xml:space="preserve"> </w:t>
      </w:r>
      <w:r w:rsidR="002D6B8D">
        <w:t>With Stewart’s background in geophysical and mathematical modeling, his role is to evaluate the physical aspects of CO</w:t>
      </w:r>
      <w:r w:rsidR="00467B5E" w:rsidRPr="00467B5E">
        <w:rPr>
          <w:vertAlign w:val="subscript"/>
          <w:rPrChange w:id="11" w:author="matrotz" w:date="2010-01-08T16:22:00Z">
            <w:rPr/>
          </w:rPrChange>
        </w:rPr>
        <w:t>2</w:t>
      </w:r>
      <w:r w:rsidR="002D6B8D">
        <w:t xml:space="preserve"> storage.</w:t>
      </w:r>
      <w:r w:rsidR="00CD748B">
        <w:t xml:space="preserve"> </w:t>
      </w:r>
    </w:p>
    <w:p w:rsidR="002D6B8D" w:rsidRDefault="002D6B8D" w:rsidP="002D6B8D"/>
    <w:p w:rsidR="002D6B8D" w:rsidRDefault="002D6B8D" w:rsidP="002D6B8D">
      <w:r>
        <w:t>“We use a model</w:t>
      </w:r>
      <w:ins w:id="12" w:author="matrotz" w:date="2010-01-08T16:22:00Z">
        <w:r w:rsidR="00EE7D4C">
          <w:t xml:space="preserve"> </w:t>
        </w:r>
      </w:ins>
      <w:del w:id="13" w:author="matrotz" w:date="2010-01-08T16:22:00Z">
        <w:r w:rsidDel="00EE7D4C">
          <w:delText xml:space="preserve"> DOE </w:delText>
        </w:r>
      </w:del>
      <w:r>
        <w:t>developed</w:t>
      </w:r>
      <w:ins w:id="14" w:author="matrotz" w:date="2010-01-08T16:22:00Z">
        <w:r w:rsidR="00EE7D4C">
          <w:t xml:space="preserve"> by the Department of Energy (DOE)</w:t>
        </w:r>
      </w:ins>
      <w:r>
        <w:t>, TOUGH, that has the capability of simulating the behavior of three-phase systems, gas, liquid, and dissolved gas,” says Stewart.</w:t>
      </w:r>
    </w:p>
    <w:p w:rsidR="00F641F9" w:rsidRDefault="00F641F9" w:rsidP="002D6B8D"/>
    <w:p w:rsidR="00F641F9" w:rsidRDefault="004779C2" w:rsidP="002D6B8D">
      <w:r>
        <w:t>D</w:t>
      </w:r>
      <w:r w:rsidR="00AB7AEC">
        <w:t xml:space="preserve">ata </w:t>
      </w:r>
      <w:r w:rsidR="008A31C7">
        <w:t xml:space="preserve">was gathered </w:t>
      </w:r>
      <w:r w:rsidR="00AB7AEC">
        <w:t xml:space="preserve">from the Florida Geologic Survey for the </w:t>
      </w:r>
      <w:r>
        <w:t xml:space="preserve">study area, the </w:t>
      </w:r>
      <w:r w:rsidR="00AB7AEC">
        <w:t xml:space="preserve">Cedar Key-Lawson formation, located in </w:t>
      </w:r>
      <w:ins w:id="15" w:author="matrotz" w:date="2010-01-08T16:23:00Z">
        <w:r w:rsidR="00EE7D4C">
          <w:t xml:space="preserve">the </w:t>
        </w:r>
      </w:ins>
      <w:r w:rsidR="00AB7AEC">
        <w:t>lower half of the peninsula</w:t>
      </w:r>
      <w:r w:rsidR="000D026F">
        <w:t>.</w:t>
      </w:r>
      <w:r w:rsidR="00CD748B">
        <w:t xml:space="preserve"> </w:t>
      </w:r>
      <w:r w:rsidR="000D026F">
        <w:t xml:space="preserve">This location was selected as </w:t>
      </w:r>
      <w:r w:rsidR="00CD748B">
        <w:t>it’s</w:t>
      </w:r>
      <w:r w:rsidR="000D026F">
        <w:t xml:space="preserve"> </w:t>
      </w:r>
      <w:r>
        <w:t>suitable for both geologic sequestration and enhanced oil recovery</w:t>
      </w:r>
      <w:r w:rsidR="005A6F8F">
        <w:t xml:space="preserve"> (EOR)</w:t>
      </w:r>
      <w:r>
        <w:t>.</w:t>
      </w:r>
      <w:r w:rsidR="00CD748B">
        <w:t xml:space="preserve"> </w:t>
      </w:r>
      <w:r w:rsidR="008A31C7">
        <w:t xml:space="preserve">Stewart and the team </w:t>
      </w:r>
      <w:r w:rsidR="00AB7AEC">
        <w:t>e</w:t>
      </w:r>
      <w:r w:rsidR="00F641F9">
        <w:t>valuate</w:t>
      </w:r>
      <w:r w:rsidR="00AB7AEC">
        <w:t>d</w:t>
      </w:r>
      <w:r w:rsidR="00F641F9">
        <w:t xml:space="preserve"> possible injection rates into vertical and horizontal injection wells</w:t>
      </w:r>
      <w:r>
        <w:t xml:space="preserve"> and determined that </w:t>
      </w:r>
      <w:r w:rsidR="00F641F9">
        <w:t xml:space="preserve">rates as high as 8 million tons per year (Mt/y) </w:t>
      </w:r>
      <w:r>
        <w:t xml:space="preserve">could </w:t>
      </w:r>
      <w:r w:rsidR="00AB7AEC">
        <w:t xml:space="preserve">be obtained for </w:t>
      </w:r>
      <w:r w:rsidR="00F641F9">
        <w:t>a single vertical injection well</w:t>
      </w:r>
      <w:r>
        <w:t xml:space="preserve">, </w:t>
      </w:r>
      <w:r w:rsidR="00F641F9">
        <w:t xml:space="preserve">possibly higher for </w:t>
      </w:r>
      <w:r>
        <w:t xml:space="preserve">a </w:t>
      </w:r>
      <w:r w:rsidR="00AB7AEC">
        <w:t xml:space="preserve">horizontal well that </w:t>
      </w:r>
      <w:r>
        <w:t xml:space="preserve">isn’t </w:t>
      </w:r>
      <w:r w:rsidR="00AB7AEC">
        <w:t>limited by the thickness of the geologic formation.</w:t>
      </w:r>
    </w:p>
    <w:p w:rsidR="005A6F8F" w:rsidRDefault="005A6F8F" w:rsidP="002D6B8D"/>
    <w:p w:rsidR="005A6F8F" w:rsidRDefault="005A6F8F" w:rsidP="002D6B8D">
      <w:r>
        <w:t xml:space="preserve">The proximity of a sequestration site to EOR operations </w:t>
      </w:r>
      <w:r w:rsidR="000D026F">
        <w:t>cannot be overlooked</w:t>
      </w:r>
      <w:r>
        <w:t>.</w:t>
      </w:r>
      <w:r w:rsidR="00CD748B">
        <w:t xml:space="preserve"> </w:t>
      </w:r>
      <w:r w:rsidR="008A31C7">
        <w:t>And as surprising as it may sound to some, CO</w:t>
      </w:r>
      <w:r w:rsidR="00467B5E" w:rsidRPr="00467B5E">
        <w:rPr>
          <w:vertAlign w:val="subscript"/>
          <w:rPrChange w:id="16" w:author="matrotz" w:date="2010-01-08T16:23:00Z">
            <w:rPr/>
          </w:rPrChange>
        </w:rPr>
        <w:t>2</w:t>
      </w:r>
      <w:r w:rsidR="008A31C7">
        <w:t xml:space="preserve"> is not solely a combustion by-product, but a useful ingredient.</w:t>
      </w:r>
    </w:p>
    <w:p w:rsidR="005A6F8F" w:rsidRDefault="005A6F8F" w:rsidP="002D6B8D"/>
    <w:p w:rsidR="005A6F8F" w:rsidRDefault="005A6F8F" w:rsidP="002D6B8D">
      <w:r>
        <w:t>“Gas and oil companies have been injecting CO</w:t>
      </w:r>
      <w:r w:rsidR="00467B5E" w:rsidRPr="00467B5E">
        <w:rPr>
          <w:vertAlign w:val="subscript"/>
          <w:rPrChange w:id="17" w:author="matrotz" w:date="2010-01-08T16:24:00Z">
            <w:rPr/>
          </w:rPrChange>
        </w:rPr>
        <w:t>2</w:t>
      </w:r>
      <w:r>
        <w:t xml:space="preserve"> into wells for over 40 years,” explains Stewart.</w:t>
      </w:r>
      <w:r w:rsidR="00CD748B">
        <w:t xml:space="preserve"> </w:t>
      </w:r>
      <w:r>
        <w:t>“CO</w:t>
      </w:r>
      <w:r w:rsidR="00467B5E" w:rsidRPr="00467B5E">
        <w:rPr>
          <w:vertAlign w:val="subscript"/>
          <w:rPrChange w:id="18" w:author="matrotz" w:date="2010-01-08T16:24:00Z">
            <w:rPr/>
          </w:rPrChange>
        </w:rPr>
        <w:t>2</w:t>
      </w:r>
      <w:r>
        <w:t xml:space="preserve"> is commercially viable.”</w:t>
      </w:r>
    </w:p>
    <w:p w:rsidR="005A6F8F" w:rsidRDefault="005A6F8F" w:rsidP="002D6B8D"/>
    <w:p w:rsidR="00E52D63" w:rsidRDefault="005A6F8F" w:rsidP="002D6B8D">
      <w:r>
        <w:t xml:space="preserve">Where primary recovery operations generally recover upwards of </w:t>
      </w:r>
      <w:r w:rsidRPr="000D026F">
        <w:rPr>
          <w:highlight w:val="yellow"/>
        </w:rPr>
        <w:t>50 percent</w:t>
      </w:r>
      <w:r>
        <w:t xml:space="preserve"> of the oil and gas, using CO</w:t>
      </w:r>
      <w:r w:rsidR="00467B5E" w:rsidRPr="00467B5E">
        <w:rPr>
          <w:vertAlign w:val="subscript"/>
          <w:rPrChange w:id="19" w:author="matrotz" w:date="2010-01-08T16:24:00Z">
            <w:rPr/>
          </w:rPrChange>
        </w:rPr>
        <w:t>2</w:t>
      </w:r>
      <w:r>
        <w:t xml:space="preserve"> for enhanced recovery can increase results to </w:t>
      </w:r>
      <w:r w:rsidRPr="000D026F">
        <w:rPr>
          <w:highlight w:val="yellow"/>
        </w:rPr>
        <w:t>80 percent</w:t>
      </w:r>
      <w:r>
        <w:t>.</w:t>
      </w:r>
      <w:r w:rsidR="00CD748B">
        <w:t xml:space="preserve"> </w:t>
      </w:r>
    </w:p>
    <w:p w:rsidR="00E52D63" w:rsidRDefault="00E52D63" w:rsidP="002D6B8D"/>
    <w:p w:rsidR="00E52D63" w:rsidRDefault="00E52D63" w:rsidP="002D6B8D">
      <w:r>
        <w:t>“CO</w:t>
      </w:r>
      <w:r w:rsidR="00467B5E" w:rsidRPr="00467B5E">
        <w:rPr>
          <w:vertAlign w:val="subscript"/>
          <w:rPrChange w:id="20" w:author="matrotz" w:date="2010-01-08T16:24:00Z">
            <w:rPr/>
          </w:rPrChange>
        </w:rPr>
        <w:t>2</w:t>
      </w:r>
      <w:r>
        <w:t xml:space="preserve"> under supercritical conditions turns to liquid,” Stew</w:t>
      </w:r>
      <w:r w:rsidR="000D026F">
        <w:t>art says.</w:t>
      </w:r>
      <w:r w:rsidR="00CD748B">
        <w:t xml:space="preserve"> </w:t>
      </w:r>
      <w:r w:rsidR="000D026F">
        <w:t>“It acts similar to t</w:t>
      </w:r>
      <w:r>
        <w:t>richloroethylene, or TCE, a nasty pollutant that dry cleaners used.</w:t>
      </w:r>
      <w:r w:rsidR="00CD748B">
        <w:t xml:space="preserve"> </w:t>
      </w:r>
      <w:r>
        <w:t>Using supercritical CO</w:t>
      </w:r>
      <w:r w:rsidR="00467B5E" w:rsidRPr="00467B5E">
        <w:rPr>
          <w:vertAlign w:val="subscript"/>
          <w:rPrChange w:id="21" w:author="matrotz" w:date="2010-01-08T16:24:00Z">
            <w:rPr/>
          </w:rPrChange>
        </w:rPr>
        <w:t>2</w:t>
      </w:r>
      <w:r>
        <w:t xml:space="preserve"> is like dry cleaning the oil reserves; it strips the oil off the grains.”</w:t>
      </w:r>
    </w:p>
    <w:p w:rsidR="00E52D63" w:rsidRDefault="00E52D63" w:rsidP="002D6B8D"/>
    <w:p w:rsidR="000D026F" w:rsidRDefault="00E52D63" w:rsidP="002D6B8D">
      <w:r>
        <w:t>W</w:t>
      </w:r>
      <w:r w:rsidR="005A6F8F">
        <w:t xml:space="preserve">hile revenues from enhanced oil recovery do offset the cost of sequestration, the </w:t>
      </w:r>
      <w:r w:rsidR="000D026F">
        <w:t xml:space="preserve">actual </w:t>
      </w:r>
      <w:r w:rsidR="005A6F8F">
        <w:t>sequestration isn’t as effective.</w:t>
      </w:r>
      <w:r w:rsidR="00CD748B">
        <w:t xml:space="preserve"> </w:t>
      </w:r>
      <w:r w:rsidR="000D026F" w:rsidRPr="000D026F">
        <w:rPr>
          <w:highlight w:val="yellow"/>
        </w:rPr>
        <w:t>Quantity comparison?</w:t>
      </w:r>
    </w:p>
    <w:p w:rsidR="000D026F" w:rsidRDefault="000D026F" w:rsidP="002D6B8D"/>
    <w:p w:rsidR="005A6F8F" w:rsidRDefault="00E52D63" w:rsidP="002D6B8D">
      <w:r>
        <w:t>And while permitting is required for using CO</w:t>
      </w:r>
      <w:r w:rsidR="00467B5E" w:rsidRPr="00467B5E">
        <w:rPr>
          <w:vertAlign w:val="subscript"/>
          <w:rPrChange w:id="22" w:author="matrotz" w:date="2010-01-08T16:24:00Z">
            <w:rPr/>
          </w:rPrChange>
        </w:rPr>
        <w:t>2</w:t>
      </w:r>
      <w:r>
        <w:t xml:space="preserve"> in EOR operations, it’s not an insurmountable hurdle</w:t>
      </w:r>
      <w:r w:rsidR="008A31C7">
        <w:t>. P</w:t>
      </w:r>
      <w:r>
        <w:t>ermitting for CO</w:t>
      </w:r>
      <w:r w:rsidR="00467B5E" w:rsidRPr="00467B5E">
        <w:rPr>
          <w:vertAlign w:val="subscript"/>
          <w:rPrChange w:id="23" w:author="matrotz" w:date="2010-01-08T16:24:00Z">
            <w:rPr/>
          </w:rPrChange>
        </w:rPr>
        <w:t>2</w:t>
      </w:r>
      <w:r>
        <w:t xml:space="preserve"> sequestration; however, is currently in limbo.</w:t>
      </w:r>
      <w:r w:rsidR="00CD748B">
        <w:t xml:space="preserve"> </w:t>
      </w:r>
      <w:r>
        <w:t>The US Environmental Protection Agency (EPA) hasn’t finalized underground injection permitting requirements, primarily over concern of groundwater contamination.</w:t>
      </w:r>
    </w:p>
    <w:p w:rsidR="00E11D89" w:rsidRDefault="00E11D89" w:rsidP="002D6B8D"/>
    <w:p w:rsidR="00E11D89" w:rsidRPr="00E11D89" w:rsidRDefault="00E11D89" w:rsidP="002D6B8D">
      <w:pPr>
        <w:rPr>
          <w:b/>
        </w:rPr>
      </w:pPr>
      <w:r w:rsidRPr="00E11D89">
        <w:rPr>
          <w:b/>
        </w:rPr>
        <w:t>Beyond physi</w:t>
      </w:r>
      <w:r>
        <w:rPr>
          <w:b/>
        </w:rPr>
        <w:t>c</w:t>
      </w:r>
      <w:r w:rsidRPr="00E11D89">
        <w:rPr>
          <w:b/>
        </w:rPr>
        <w:t>al</w:t>
      </w:r>
    </w:p>
    <w:p w:rsidR="00E52D63" w:rsidRDefault="00E52D63" w:rsidP="002D6B8D"/>
    <w:p w:rsidR="005A6F8F" w:rsidRDefault="00E11D89" w:rsidP="002D6B8D">
      <w:r>
        <w:t>When injection moves beyond physical into the chemical realm, t</w:t>
      </w:r>
      <w:r w:rsidR="00E52D63">
        <w:t>his is whe</w:t>
      </w:r>
      <w:r>
        <w:t>n</w:t>
      </w:r>
      <w:r w:rsidR="00E52D63">
        <w:t xml:space="preserve"> two more researche</w:t>
      </w:r>
      <w:r w:rsidR="000D026F">
        <w:t>r</w:t>
      </w:r>
      <w:r w:rsidR="00E52D63">
        <w:t>s come into play.</w:t>
      </w:r>
      <w:r w:rsidR="00CD748B">
        <w:t xml:space="preserve"> </w:t>
      </w:r>
      <w:r w:rsidR="00E52D63">
        <w:t>Jeffrey Cunningham and Maya Trotz, both professors in the Civil &amp; Environmental Engineering Department at USF, are involved with the chemical reactions that take place in the subsurface as CO</w:t>
      </w:r>
      <w:r w:rsidR="00467B5E" w:rsidRPr="00467B5E">
        <w:rPr>
          <w:vertAlign w:val="subscript"/>
          <w:rPrChange w:id="24" w:author="matrotz" w:date="2010-01-08T16:25:00Z">
            <w:rPr/>
          </w:rPrChange>
        </w:rPr>
        <w:t>2</w:t>
      </w:r>
      <w:r w:rsidR="00E52D63">
        <w:t xml:space="preserve"> is injected.</w:t>
      </w:r>
      <w:r w:rsidR="00CD748B">
        <w:t xml:space="preserve"> </w:t>
      </w:r>
      <w:r w:rsidR="005162FE">
        <w:t xml:space="preserve">For this the pair relied on TOUGHReact software to predict the geochemical response to </w:t>
      </w:r>
      <w:r w:rsidR="000D03BD">
        <w:t xml:space="preserve">a </w:t>
      </w:r>
      <w:r w:rsidR="005162FE">
        <w:t>steady injection of CO</w:t>
      </w:r>
      <w:r w:rsidR="00467B5E" w:rsidRPr="00467B5E">
        <w:rPr>
          <w:vertAlign w:val="subscript"/>
          <w:rPrChange w:id="25" w:author="matrotz" w:date="2010-01-08T16:25:00Z">
            <w:rPr/>
          </w:rPrChange>
        </w:rPr>
        <w:t>2</w:t>
      </w:r>
      <w:r w:rsidR="005162FE">
        <w:t>.</w:t>
      </w:r>
    </w:p>
    <w:p w:rsidR="005A6F8F" w:rsidRDefault="005A6F8F" w:rsidP="002D6B8D"/>
    <w:p w:rsidR="00E11D89" w:rsidRDefault="000D03BD" w:rsidP="002D6B8D">
      <w:r>
        <w:t xml:space="preserve">When </w:t>
      </w:r>
      <w:r w:rsidR="00E11D89">
        <w:t>CO</w:t>
      </w:r>
      <w:r w:rsidR="00467B5E" w:rsidRPr="00467B5E">
        <w:rPr>
          <w:vertAlign w:val="subscript"/>
          <w:rPrChange w:id="26" w:author="matrotz" w:date="2010-01-08T16:25:00Z">
            <w:rPr/>
          </w:rPrChange>
        </w:rPr>
        <w:t>2</w:t>
      </w:r>
      <w:r w:rsidR="00E11D89">
        <w:t xml:space="preserve"> </w:t>
      </w:r>
      <w:r>
        <w:t xml:space="preserve">is injected into a brine aquifer it </w:t>
      </w:r>
      <w:r w:rsidR="00E11D89">
        <w:t>lower</w:t>
      </w:r>
      <w:r w:rsidR="000D026F">
        <w:t>s</w:t>
      </w:r>
      <w:r w:rsidR="00E11D89">
        <w:t xml:space="preserve"> the pH</w:t>
      </w:r>
      <w:r>
        <w:t xml:space="preserve">, this in turn </w:t>
      </w:r>
      <w:r w:rsidR="002E4921">
        <w:t>dissol</w:t>
      </w:r>
      <w:r w:rsidR="000D026F">
        <w:t>ves</w:t>
      </w:r>
      <w:r w:rsidR="002E4921">
        <w:t xml:space="preserve"> </w:t>
      </w:r>
      <w:ins w:id="27" w:author="matrotz" w:date="2010-01-08T16:25:00Z">
        <w:r w:rsidR="00EE7D4C">
          <w:t xml:space="preserve">the minerals </w:t>
        </w:r>
      </w:ins>
      <w:r w:rsidR="002E4921">
        <w:t>dolo</w:t>
      </w:r>
      <w:r w:rsidR="000D026F">
        <w:t>mite and calcite and precipitates</w:t>
      </w:r>
      <w:r w:rsidR="002E4921">
        <w:t xml:space="preserve"> gypsum.</w:t>
      </w:r>
      <w:r w:rsidR="00CD748B">
        <w:t xml:space="preserve"> </w:t>
      </w:r>
      <w:r w:rsidR="005162FE">
        <w:t>The concern is that t</w:t>
      </w:r>
      <w:r w:rsidR="002E4921">
        <w:t xml:space="preserve">hese reactions could </w:t>
      </w:r>
      <w:ins w:id="28" w:author="matrotz" w:date="2010-01-08T16:25:00Z">
        <w:r w:rsidR="00EE7D4C">
          <w:t>a</w:t>
        </w:r>
      </w:ins>
      <w:del w:id="29" w:author="matrotz" w:date="2010-01-08T16:25:00Z">
        <w:r w:rsidR="002E4921" w:rsidDel="00EE7D4C">
          <w:delText>e</w:delText>
        </w:r>
      </w:del>
      <w:r w:rsidR="002E4921">
        <w:t xml:space="preserve">ffect </w:t>
      </w:r>
      <w:del w:id="30" w:author="matrotz" w:date="2010-01-08T16:25:00Z">
        <w:r w:rsidR="002E4921" w:rsidDel="00EE7D4C">
          <w:delText xml:space="preserve">on </w:delText>
        </w:r>
      </w:del>
      <w:r w:rsidR="002E4921">
        <w:t xml:space="preserve">the porosity or permeability of the aquifer, </w:t>
      </w:r>
      <w:r w:rsidR="005162FE">
        <w:t xml:space="preserve">thereby clogging the well </w:t>
      </w:r>
      <w:ins w:id="31" w:author="matrotz" w:date="2010-01-08T16:26:00Z">
        <w:r w:rsidR="00EE7D4C">
          <w:t xml:space="preserve">and well area </w:t>
        </w:r>
      </w:ins>
      <w:r w:rsidR="005162FE">
        <w:t>and limiting i</w:t>
      </w:r>
      <w:ins w:id="32" w:author="matrotz" w:date="2010-01-08T16:26:00Z">
        <w:r w:rsidR="00EE7D4C">
          <w:t>t</w:t>
        </w:r>
      </w:ins>
      <w:r w:rsidR="005162FE">
        <w:t>s</w:t>
      </w:r>
      <w:r w:rsidR="005162FE" w:rsidRPr="005162FE">
        <w:t xml:space="preserve"> </w:t>
      </w:r>
      <w:r w:rsidR="005162FE">
        <w:t>efficacy.</w:t>
      </w:r>
      <w:r w:rsidR="00CD748B">
        <w:t xml:space="preserve"> </w:t>
      </w:r>
      <w:ins w:id="33" w:author="matrotz" w:date="2010-01-08T16:26:00Z">
        <w:r w:rsidR="00EE7D4C">
          <w:t>Modeling r</w:t>
        </w:r>
      </w:ins>
      <w:del w:id="34" w:author="matrotz" w:date="2010-01-08T16:26:00Z">
        <w:r w:rsidR="005162FE" w:rsidDel="00EE7D4C">
          <w:delText>R</w:delText>
        </w:r>
      </w:del>
      <w:r w:rsidR="002E4921">
        <w:t xml:space="preserve">esults </w:t>
      </w:r>
      <w:del w:id="35" w:author="matrotz" w:date="2010-01-08T16:26:00Z">
        <w:r w:rsidR="000D026F" w:rsidDel="00EE7D4C">
          <w:delText>from study</w:delText>
        </w:r>
      </w:del>
      <w:proofErr w:type="gramStart"/>
      <w:ins w:id="36" w:author="matrotz" w:date="2010-01-08T16:26:00Z">
        <w:r w:rsidR="00EE7D4C">
          <w:t xml:space="preserve"> </w:t>
        </w:r>
      </w:ins>
      <w:r w:rsidR="000D026F">
        <w:t xml:space="preserve"> </w:t>
      </w:r>
      <w:proofErr w:type="gramEnd"/>
      <w:del w:id="37" w:author="matrotz" w:date="2010-01-08T16:26:00Z">
        <w:r w:rsidR="002E4921" w:rsidDel="00EE7D4C">
          <w:delText xml:space="preserve">indicated </w:delText>
        </w:r>
      </w:del>
      <w:ins w:id="38" w:author="matrotz" w:date="2010-01-08T16:26:00Z">
        <w:r w:rsidR="00EE7D4C">
          <w:t xml:space="preserve">indicate  </w:t>
        </w:r>
      </w:ins>
      <w:r w:rsidR="005162FE">
        <w:t xml:space="preserve">that </w:t>
      </w:r>
      <w:ins w:id="39" w:author="matrotz" w:date="2010-01-08T16:26:00Z">
        <w:r w:rsidR="00EE7D4C">
          <w:t xml:space="preserve">the </w:t>
        </w:r>
      </w:ins>
      <w:r w:rsidR="002E4921">
        <w:t>lo</w:t>
      </w:r>
      <w:r w:rsidR="005162FE">
        <w:t>ng term impact would be minimal on well performance.</w:t>
      </w:r>
    </w:p>
    <w:p w:rsidR="002E4921" w:rsidRDefault="002E4921" w:rsidP="002D6B8D"/>
    <w:p w:rsidR="002E4921" w:rsidRDefault="00FB4B34" w:rsidP="002D6B8D">
      <w:r>
        <w:t xml:space="preserve">In line with EPA’s concern is </w:t>
      </w:r>
      <w:r w:rsidR="002E4921">
        <w:t>the release of contaminants.</w:t>
      </w:r>
      <w:r w:rsidR="00CD748B">
        <w:t xml:space="preserve"> </w:t>
      </w:r>
      <w:r w:rsidR="00A26510">
        <w:t>Previous r</w:t>
      </w:r>
      <w:r w:rsidR="002E4921">
        <w:t xml:space="preserve">esearch </w:t>
      </w:r>
      <w:ins w:id="40" w:author="matrotz" w:date="2010-01-08T16:26:00Z">
        <w:r w:rsidR="00EE7D4C">
          <w:t>h</w:t>
        </w:r>
      </w:ins>
      <w:r w:rsidR="00A26510">
        <w:t xml:space="preserve">as shown </w:t>
      </w:r>
      <w:r w:rsidR="002E4921">
        <w:t xml:space="preserve">that treated wastewater injected into aquifers caused the dissolution of </w:t>
      </w:r>
      <w:r w:rsidR="000D026F">
        <w:t>a</w:t>
      </w:r>
      <w:r w:rsidR="00A26510">
        <w:t>rsenic from subsurface soils</w:t>
      </w:r>
      <w:r>
        <w:t xml:space="preserve"> into groundwater</w:t>
      </w:r>
      <w:r w:rsidR="00A26510">
        <w:t>.</w:t>
      </w:r>
    </w:p>
    <w:p w:rsidR="00A26510" w:rsidRDefault="00A26510" w:rsidP="002D6B8D"/>
    <w:p w:rsidR="00A26510" w:rsidRDefault="00A26510" w:rsidP="002D6B8D">
      <w:r>
        <w:t>“This is Maya’s specialty,” says Stewart.</w:t>
      </w:r>
      <w:r w:rsidR="00CD748B">
        <w:t xml:space="preserve"> </w:t>
      </w:r>
      <w:r>
        <w:t xml:space="preserve">“She’s working with a consultant and </w:t>
      </w:r>
      <w:r w:rsidR="00A717AA">
        <w:t xml:space="preserve">a </w:t>
      </w:r>
      <w:r>
        <w:t>utility on the effect of injecting wastewa</w:t>
      </w:r>
      <w:r w:rsidR="005162FE">
        <w:t>ter from a city and adding highly chlorinated material.</w:t>
      </w:r>
      <w:r w:rsidR="00CD748B">
        <w:t xml:space="preserve"> </w:t>
      </w:r>
      <w:r w:rsidR="005162FE">
        <w:t>Now we’re asking, ‘what if we pre-dissolve CO</w:t>
      </w:r>
      <w:r w:rsidR="00467B5E" w:rsidRPr="00467B5E">
        <w:rPr>
          <w:vertAlign w:val="subscript"/>
          <w:rPrChange w:id="41" w:author="matrotz" w:date="2010-01-08T16:27:00Z">
            <w:rPr/>
          </w:rPrChange>
        </w:rPr>
        <w:t>2</w:t>
      </w:r>
      <w:r w:rsidR="005162FE">
        <w:t xml:space="preserve"> or co-inject CO</w:t>
      </w:r>
      <w:r w:rsidR="00467B5E" w:rsidRPr="00467B5E">
        <w:rPr>
          <w:vertAlign w:val="subscript"/>
          <w:rPrChange w:id="42" w:author="matrotz" w:date="2010-01-08T16:27:00Z">
            <w:rPr/>
          </w:rPrChange>
        </w:rPr>
        <w:t>2</w:t>
      </w:r>
      <w:r w:rsidR="005162FE">
        <w:t>?’”</w:t>
      </w:r>
    </w:p>
    <w:p w:rsidR="005162FE" w:rsidRDefault="005162FE" w:rsidP="002D6B8D"/>
    <w:p w:rsidR="005162FE" w:rsidRDefault="005162FE" w:rsidP="002D6B8D">
      <w:r>
        <w:t>The question of pre-dissolving CO</w:t>
      </w:r>
      <w:r w:rsidR="00467B5E" w:rsidRPr="00467B5E">
        <w:rPr>
          <w:vertAlign w:val="subscript"/>
          <w:rPrChange w:id="43" w:author="matrotz" w:date="2010-01-08T16:27:00Z">
            <w:rPr/>
          </w:rPrChange>
        </w:rPr>
        <w:t>2</w:t>
      </w:r>
      <w:r>
        <w:t xml:space="preserve"> is posed as a matter of </w:t>
      </w:r>
      <w:r w:rsidR="00FB4B34">
        <w:t xml:space="preserve">storage </w:t>
      </w:r>
      <w:r>
        <w:t>efficiency.</w:t>
      </w:r>
      <w:r w:rsidR="00CD748B">
        <w:t xml:space="preserve"> </w:t>
      </w:r>
      <w:r>
        <w:t>When pre-dissolved, CO</w:t>
      </w:r>
      <w:r w:rsidR="00467B5E" w:rsidRPr="00467B5E">
        <w:rPr>
          <w:vertAlign w:val="subscript"/>
          <w:rPrChange w:id="44" w:author="matrotz" w:date="2010-01-08T16:27:00Z">
            <w:rPr/>
          </w:rPrChange>
        </w:rPr>
        <w:t>2</w:t>
      </w:r>
      <w:r>
        <w:t xml:space="preserve"> stays in solution</w:t>
      </w:r>
      <w:del w:id="45" w:author="matrotz" w:date="2010-01-08T16:27:00Z">
        <w:r w:rsidDel="00EE7D4C">
          <w:delText xml:space="preserve"> and</w:delText>
        </w:r>
      </w:del>
      <w:ins w:id="46" w:author="matrotz" w:date="2010-01-08T16:27:00Z">
        <w:r w:rsidR="00EE7D4C">
          <w:t xml:space="preserve"> it</w:t>
        </w:r>
      </w:ins>
      <w:r>
        <w:t xml:space="preserve"> allows a greater vol</w:t>
      </w:r>
      <w:r w:rsidR="00A717AA">
        <w:t>ume of carbon to be sequestered, essentially packing more carbon into a unit of storage space.</w:t>
      </w:r>
    </w:p>
    <w:p w:rsidR="005162FE" w:rsidRDefault="005162FE" w:rsidP="002D6B8D"/>
    <w:p w:rsidR="005162FE" w:rsidRPr="005162FE" w:rsidRDefault="005162FE" w:rsidP="002D6B8D">
      <w:pPr>
        <w:rPr>
          <w:b/>
        </w:rPr>
      </w:pPr>
      <w:r w:rsidRPr="005162FE">
        <w:rPr>
          <w:b/>
        </w:rPr>
        <w:t>Where</w:t>
      </w:r>
      <w:del w:id="47" w:author="matrotz" w:date="2010-01-08T16:27:00Z">
        <w:r w:rsidRPr="005162FE" w:rsidDel="00EE7D4C">
          <w:rPr>
            <w:b/>
          </w:rPr>
          <w:delText>’</w:delText>
        </w:r>
      </w:del>
      <w:ins w:id="48" w:author="matrotz" w:date="2010-01-08T16:27:00Z">
        <w:r w:rsidR="00EE7D4C">
          <w:rPr>
            <w:b/>
          </w:rPr>
          <w:t xml:space="preserve"> doe</w:t>
        </w:r>
      </w:ins>
      <w:r w:rsidRPr="005162FE">
        <w:rPr>
          <w:b/>
        </w:rPr>
        <w:t>s this leave Florida?</w:t>
      </w:r>
    </w:p>
    <w:p w:rsidR="00184804" w:rsidRDefault="00184804"/>
    <w:p w:rsidR="00184804" w:rsidRDefault="007E707B">
      <w:r>
        <w:t>As utilities in Florida, and across the country, anticipate regulatory constraints on carbon, there’s no absolute on what scenario will play out.</w:t>
      </w:r>
      <w:r w:rsidR="00CD748B">
        <w:t xml:space="preserve"> </w:t>
      </w:r>
      <w:r>
        <w:t xml:space="preserve">Regulations </w:t>
      </w:r>
      <w:r w:rsidR="00B25DE3">
        <w:t xml:space="preserve">take </w:t>
      </w:r>
      <w:r>
        <w:t>the form of cap and trade or a carbon tax.</w:t>
      </w:r>
      <w:r w:rsidR="00CD748B">
        <w:t xml:space="preserve"> </w:t>
      </w:r>
      <w:r w:rsidR="00A717AA">
        <w:t xml:space="preserve">Because utilities tend to be conservative in nature, planning 40 years into the future, this puts them in the position of having to </w:t>
      </w:r>
      <w:r w:rsidR="00B25DE3">
        <w:t xml:space="preserve">prepare </w:t>
      </w:r>
      <w:r w:rsidR="00A717AA">
        <w:t>where no roadmap exists.</w:t>
      </w:r>
      <w:r w:rsidR="00CD748B">
        <w:t xml:space="preserve"> </w:t>
      </w:r>
      <w:r w:rsidR="00A717AA">
        <w:t xml:space="preserve">This is more difficult in states </w:t>
      </w:r>
      <w:r w:rsidR="00C17436">
        <w:t>that rely almost entirely on coal.</w:t>
      </w:r>
    </w:p>
    <w:p w:rsidR="007E707B" w:rsidRDefault="007E707B"/>
    <w:p w:rsidR="007E707B" w:rsidRDefault="00165B49">
      <w:r>
        <w:t xml:space="preserve">In </w:t>
      </w:r>
      <w:r w:rsidR="007E707B">
        <w:t>Florida</w:t>
      </w:r>
      <w:r>
        <w:t xml:space="preserve">, electricity production relies heavily on </w:t>
      </w:r>
      <w:r w:rsidR="007E707B">
        <w:t xml:space="preserve">natural </w:t>
      </w:r>
      <w:ins w:id="49" w:author="matrotz" w:date="2010-01-08T16:28:00Z">
        <w:r w:rsidR="00EE7D4C">
          <w:t xml:space="preserve">gas </w:t>
        </w:r>
      </w:ins>
      <w:r>
        <w:t xml:space="preserve">which generates half the </w:t>
      </w:r>
      <w:r w:rsidR="007E707B">
        <w:t>amount of CO</w:t>
      </w:r>
      <w:r w:rsidR="00467B5E" w:rsidRPr="00467B5E">
        <w:rPr>
          <w:vertAlign w:val="subscript"/>
          <w:rPrChange w:id="50" w:author="matrotz" w:date="2010-01-08T16:28:00Z">
            <w:rPr/>
          </w:rPrChange>
        </w:rPr>
        <w:t>2</w:t>
      </w:r>
      <w:r w:rsidR="007E707B">
        <w:t xml:space="preserve"> per kW-hour of </w:t>
      </w:r>
      <w:r w:rsidR="00C17436">
        <w:t xml:space="preserve">electricity </w:t>
      </w:r>
      <w:r w:rsidR="007E707B">
        <w:t>when compared to coal</w:t>
      </w:r>
      <w:r w:rsidR="00C17436">
        <w:t>.</w:t>
      </w:r>
      <w:r w:rsidR="00CD748B">
        <w:t xml:space="preserve"> </w:t>
      </w:r>
      <w:r w:rsidR="00C17436">
        <w:t xml:space="preserve">This </w:t>
      </w:r>
      <w:r w:rsidR="002D7D3D">
        <w:t xml:space="preserve">positions </w:t>
      </w:r>
      <w:r w:rsidR="00C17436">
        <w:t xml:space="preserve">Florida </w:t>
      </w:r>
      <w:r w:rsidR="002D7D3D">
        <w:t xml:space="preserve">well </w:t>
      </w:r>
      <w:r w:rsidR="002F2E49">
        <w:t>with regard</w:t>
      </w:r>
      <w:ins w:id="51" w:author="matrotz" w:date="2010-01-08T16:28:00Z">
        <w:r w:rsidR="00EE7D4C">
          <w:t>s</w:t>
        </w:r>
      </w:ins>
      <w:r w:rsidR="002F2E49">
        <w:t xml:space="preserve"> to avoiding </w:t>
      </w:r>
      <w:r w:rsidR="002D7D3D">
        <w:t>financial impacts from carbo</w:t>
      </w:r>
      <w:r w:rsidR="002F2E49">
        <w:t>n capping or taxing.</w:t>
      </w:r>
      <w:r w:rsidR="00CD748B">
        <w:t xml:space="preserve"> </w:t>
      </w:r>
      <w:r w:rsidR="002F2E49">
        <w:t xml:space="preserve">However, </w:t>
      </w:r>
      <w:r w:rsidR="00C17436">
        <w:t xml:space="preserve">even with a lower output, </w:t>
      </w:r>
      <w:r w:rsidR="000F2C5F">
        <w:t>carbon will have to be addressed.</w:t>
      </w:r>
    </w:p>
    <w:p w:rsidR="000F2C5F" w:rsidRDefault="000F2C5F"/>
    <w:p w:rsidR="00C17436" w:rsidRDefault="00C17436">
      <w:r>
        <w:t>This may come about through sequestration projects, like Stewart’s, or industry changes, such as implementing more efficient combined-cycle combustion systems. Mostly likely</w:t>
      </w:r>
      <w:r w:rsidR="00165B49">
        <w:t xml:space="preserve"> it will be a combination of the two.</w:t>
      </w:r>
    </w:p>
    <w:sectPr w:rsidR="00C17436" w:rsidSect="00451425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NotTrackMoves/>
  <w:defaultTabStop w:val="720"/>
  <w:characterSpacingControl w:val="doNotCompress"/>
  <w:compat/>
  <w:rsids>
    <w:rsidRoot w:val="00CB5B8C"/>
    <w:rsid w:val="000A72EA"/>
    <w:rsid w:val="000D026F"/>
    <w:rsid w:val="000D03BD"/>
    <w:rsid w:val="000F2C5F"/>
    <w:rsid w:val="00145F66"/>
    <w:rsid w:val="00157DF9"/>
    <w:rsid w:val="00165B49"/>
    <w:rsid w:val="00184804"/>
    <w:rsid w:val="001F68EF"/>
    <w:rsid w:val="0027698E"/>
    <w:rsid w:val="00293878"/>
    <w:rsid w:val="002D37AC"/>
    <w:rsid w:val="002D6B8D"/>
    <w:rsid w:val="002D7D3D"/>
    <w:rsid w:val="002E4921"/>
    <w:rsid w:val="002F2E49"/>
    <w:rsid w:val="0035792E"/>
    <w:rsid w:val="00451425"/>
    <w:rsid w:val="00467B5E"/>
    <w:rsid w:val="004779C2"/>
    <w:rsid w:val="004C4BF4"/>
    <w:rsid w:val="005162FE"/>
    <w:rsid w:val="005A6F8F"/>
    <w:rsid w:val="006551B9"/>
    <w:rsid w:val="006718FD"/>
    <w:rsid w:val="00770E68"/>
    <w:rsid w:val="007E707B"/>
    <w:rsid w:val="00852BDF"/>
    <w:rsid w:val="008A31C7"/>
    <w:rsid w:val="008A50A4"/>
    <w:rsid w:val="009139D7"/>
    <w:rsid w:val="009A4291"/>
    <w:rsid w:val="00A26510"/>
    <w:rsid w:val="00A57580"/>
    <w:rsid w:val="00A717AA"/>
    <w:rsid w:val="00AB7AEC"/>
    <w:rsid w:val="00B07F15"/>
    <w:rsid w:val="00B25DE3"/>
    <w:rsid w:val="00B66616"/>
    <w:rsid w:val="00B91A3E"/>
    <w:rsid w:val="00BB32E3"/>
    <w:rsid w:val="00C05056"/>
    <w:rsid w:val="00C17436"/>
    <w:rsid w:val="00C5332B"/>
    <w:rsid w:val="00C943D0"/>
    <w:rsid w:val="00CB5B8C"/>
    <w:rsid w:val="00CB644A"/>
    <w:rsid w:val="00CB6540"/>
    <w:rsid w:val="00CD748B"/>
    <w:rsid w:val="00CF52CC"/>
    <w:rsid w:val="00D22173"/>
    <w:rsid w:val="00E11D89"/>
    <w:rsid w:val="00E25513"/>
    <w:rsid w:val="00E52D63"/>
    <w:rsid w:val="00EE7D4C"/>
    <w:rsid w:val="00F3772B"/>
    <w:rsid w:val="00F37ECF"/>
    <w:rsid w:val="00F51107"/>
    <w:rsid w:val="00F641F9"/>
    <w:rsid w:val="00F85360"/>
    <w:rsid w:val="00F90B04"/>
    <w:rsid w:val="00F95721"/>
    <w:rsid w:val="00FB4B34"/>
    <w:rsid w:val="00FC6472"/>
    <w:rsid w:val="00FF65C6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42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D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1090</Words>
  <Characters>6215</Characters>
  <Application>Microsoft Macintosh Word</Application>
  <DocSecurity>0</DocSecurity>
  <Lines>51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</dc:creator>
  <cp:keywords/>
  <dc:description/>
  <cp:lastModifiedBy>Yogi Goswami</cp:lastModifiedBy>
  <cp:revision>2</cp:revision>
  <dcterms:created xsi:type="dcterms:W3CDTF">2010-01-09T16:46:00Z</dcterms:created>
  <dcterms:modified xsi:type="dcterms:W3CDTF">2010-01-09T16:46:00Z</dcterms:modified>
</cp:coreProperties>
</file>